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8EE7" w14:textId="77777777" w:rsidR="002F7DC9" w:rsidRPr="002F7DC9" w:rsidRDefault="00EB7DEA" w:rsidP="002F7D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AEB7489">
          <v:rect id="_x0000_i1025" style="width:0;height:1.5pt" o:hralign="center" o:hrstd="t" o:hr="t" fillcolor="#a0a0a0" stroked="f"/>
        </w:pict>
      </w:r>
    </w:p>
    <w:p w14:paraId="1B1226A3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UKHCDO Gene Therapy National Panel: Terms of Reference</w:t>
      </w:r>
    </w:p>
    <w:p w14:paraId="2260F237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</w:t>
      </w:r>
    </w:p>
    <w:p w14:paraId="7C38E7E4" w14:textId="0B54C5AE" w:rsidR="002F7DC9" w:rsidRPr="002F7DC9" w:rsidRDefault="002F7DC9" w:rsidP="002F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UK Haemophilia Centre Doctors’ Organisation (UKHCDO) Gene Therapy National Panel for Haemophilia B is established to provide expert, consistent, and equitable national clinical advice on the eligibility and appropriateness of gene therapy for individual patients with haemophilia B across the NHS</w:t>
      </w:r>
      <w:r w:rsidR="00D12CE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England and the 3 devolved nations</w:t>
      </w: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E2513B6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Objectives</w:t>
      </w:r>
    </w:p>
    <w:p w14:paraId="5F71E696" w14:textId="548EF10E" w:rsidR="002F7DC9" w:rsidRPr="002F7DC9" w:rsidRDefault="002F7DC9" w:rsidP="002F7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provide clinical advice and expert opinion on complex or borderline referrals for haemophilia gene therapy.</w:t>
      </w:r>
    </w:p>
    <w:p w14:paraId="2FA7EE8C" w14:textId="77777777" w:rsidR="002F7DC9" w:rsidRPr="002F7DC9" w:rsidRDefault="002F7DC9" w:rsidP="002F7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support clinicians by offering multidisciplinary input on individual cases where concerns or uncertainties arise.</w:t>
      </w:r>
    </w:p>
    <w:p w14:paraId="58773378" w14:textId="77777777" w:rsidR="002F7DC9" w:rsidRPr="002F7DC9" w:rsidRDefault="002F7DC9" w:rsidP="002F7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promote equitable and consistent use of NHS-funded gene therapy across the UK.</w:t>
      </w:r>
    </w:p>
    <w:p w14:paraId="6FFE6ECA" w14:textId="77777777" w:rsidR="002F7DC9" w:rsidRDefault="002F7DC9" w:rsidP="002F7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contribute to safe and effective implementation of gene therapy by supporting data collection, outcomes review, and feedback.</w:t>
      </w:r>
    </w:p>
    <w:p w14:paraId="4AB41A75" w14:textId="4AC98E38" w:rsidR="002F7DC9" w:rsidRPr="002F7DC9" w:rsidRDefault="002F7DC9" w:rsidP="002F7D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provide support and advice for both the hubs and spokes regarding complications following gene therapy administration</w:t>
      </w:r>
      <w:r w:rsidR="00D12CE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including gene therapy treatment failure according to the pre-defined criteria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EED2051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Scope</w:t>
      </w:r>
    </w:p>
    <w:p w14:paraId="39FD6A50" w14:textId="77777777" w:rsidR="002F7DC9" w:rsidRPr="002F7DC9" w:rsidRDefault="002F7DC9" w:rsidP="002F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Panel will:</w:t>
      </w:r>
    </w:p>
    <w:p w14:paraId="49E46351" w14:textId="3161D8D4" w:rsidR="002F7DC9" w:rsidRPr="002F7DC9" w:rsidRDefault="002F7DC9" w:rsidP="002F7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Offer advisory opinions on referrals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from the haemophilia comprehensive care hub and spoke centres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9C2F59D" w14:textId="3ABB79D9" w:rsidR="002F7DC9" w:rsidRPr="002F7DC9" w:rsidRDefault="002F7DC9" w:rsidP="002F7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Provide input on clinical, psychosocial, or other relevant aspects of complex or uncertain cases.</w:t>
      </w:r>
    </w:p>
    <w:p w14:paraId="2755640D" w14:textId="77777777" w:rsidR="002F7DC9" w:rsidRPr="002F7DC9" w:rsidRDefault="002F7DC9" w:rsidP="002F7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 referring clinicians in interpreting national eligibility criteria and applying them to individual patients.</w:t>
      </w:r>
    </w:p>
    <w:p w14:paraId="11EBFC4D" w14:textId="77777777" w:rsidR="002F7DC9" w:rsidRDefault="002F7DC9" w:rsidP="002F7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Serve in an advisory capacity only and will not hold authority to approve, reject, or authorise treatment.</w:t>
      </w:r>
    </w:p>
    <w:p w14:paraId="5FD7D502" w14:textId="11C818BB" w:rsidR="002F7DC9" w:rsidRPr="002F7DC9" w:rsidRDefault="002F7DC9" w:rsidP="002F7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Share experience and learning of gene therapy between hubs and spokes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53AC494" w14:textId="75D40ADF" w:rsidR="002F7DC9" w:rsidRPr="002F7DC9" w:rsidRDefault="002F7DC9" w:rsidP="002F7D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Liaise</w:t>
      </w: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NHS England and devolved nations’ commissioners as required.</w:t>
      </w:r>
    </w:p>
    <w:p w14:paraId="5A943ADB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Membership</w:t>
      </w:r>
    </w:p>
    <w:p w14:paraId="03A2BC47" w14:textId="77777777" w:rsidR="002F7DC9" w:rsidRPr="002F7DC9" w:rsidRDefault="002F7DC9" w:rsidP="002F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panel will consist of:</w:t>
      </w:r>
    </w:p>
    <w:p w14:paraId="151DA5AB" w14:textId="1E138518" w:rsidR="002F7DC9" w:rsidRPr="002F7DC9" w:rsidRDefault="00124BF6" w:rsidP="002F7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Designated c</w:t>
      </w:r>
      <w:r w:rsidR="002F7DC9"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onsultant 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</w:t>
      </w:r>
      <w:r w:rsidR="002F7DC9"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aematologists </w:t>
      </w:r>
      <w:r w:rsid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</w:t>
      </w:r>
      <w:r w:rsid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 the regional gene therapy hubs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and spokes </w:t>
      </w:r>
      <w:r w:rsidR="002F7DC9"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 expertise in haemophilia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DF6B973" w14:textId="6DE59AF2" w:rsidR="00A41DF9" w:rsidRDefault="002F7DC9" w:rsidP="00A41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Clinical nurse specialists </w:t>
      </w:r>
      <w:r w:rsidR="00124B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and/</w:t>
      </w: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 allied health professionals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93953E0" w14:textId="1C761CB8" w:rsidR="00124BF6" w:rsidRPr="00A41DF9" w:rsidRDefault="00124BF6" w:rsidP="00A41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41D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Other experts as appropriate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F228128" w14:textId="7A387A69" w:rsidR="00124BF6" w:rsidRPr="002F7DC9" w:rsidRDefault="00124BF6" w:rsidP="002F7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Representation from centres who have a patient being worked up or treated with gene therapy within the last year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86124E4" w14:textId="77777777" w:rsidR="002F7DC9" w:rsidRDefault="002F7DC9" w:rsidP="002F7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Secretariat/administrative support provided by UKHCDO.</w:t>
      </w:r>
    </w:p>
    <w:p w14:paraId="267AD59B" w14:textId="63BCF77E" w:rsidR="00124BF6" w:rsidRPr="002F7DC9" w:rsidRDefault="00124BF6" w:rsidP="002F7D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Commis</w:t>
      </w:r>
      <w:r w:rsidR="000649B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ioner representa</w:t>
      </w:r>
      <w:r w:rsidR="000649B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ion</w:t>
      </w:r>
      <w:r w:rsid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1D10EEE" w14:textId="77777777" w:rsidR="002F7DC9" w:rsidRPr="002F7DC9" w:rsidRDefault="002F7DC9" w:rsidP="002F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will be appointed by UKHCDO based on clinical expertise, experience, and representation across UK regions.</w:t>
      </w:r>
    </w:p>
    <w:p w14:paraId="4C367A9B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Quorum and Meetings</w:t>
      </w:r>
    </w:p>
    <w:p w14:paraId="610A645A" w14:textId="37682A0D" w:rsidR="002F7DC9" w:rsidRPr="002F7DC9" w:rsidRDefault="002F7DC9" w:rsidP="002F7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minimum of 3 core members must be present, including at least 2 consultant haematologists</w:t>
      </w:r>
      <w:r w:rsidR="00124B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 different hub centres</w:t>
      </w: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6B8AB95" w14:textId="77777777" w:rsidR="002F7DC9" w:rsidRPr="002F7DC9" w:rsidRDefault="002F7DC9" w:rsidP="002F7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Meetings will be held monthly or as needed, either virtually or in person.</w:t>
      </w:r>
    </w:p>
    <w:p w14:paraId="559B59A1" w14:textId="77777777" w:rsidR="002F7DC9" w:rsidRPr="002F7DC9" w:rsidRDefault="002F7DC9" w:rsidP="002F7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Emergency or out-of-cycle reviews may be conducted as required.</w:t>
      </w:r>
    </w:p>
    <w:p w14:paraId="43CA61E9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Referral Process</w:t>
      </w:r>
    </w:p>
    <w:p w14:paraId="461AFB1D" w14:textId="77777777" w:rsidR="002F7DC9" w:rsidRPr="002F7DC9" w:rsidRDefault="002F7DC9" w:rsidP="002F7D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Referrals to be submitted using a standardised national referral form.</w:t>
      </w:r>
    </w:p>
    <w:p w14:paraId="14206EB7" w14:textId="1120C1B4" w:rsidR="002F7DC9" w:rsidRPr="002F7DC9" w:rsidRDefault="002F7DC9" w:rsidP="002F7D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Referrals must include clinical history, laboratory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results</w:t>
      </w: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a centre-specific treatment plan.</w:t>
      </w:r>
    </w:p>
    <w:p w14:paraId="3B441A87" w14:textId="7DBFAB42" w:rsidR="002F7DC9" w:rsidRPr="002F7DC9" w:rsidRDefault="002F7DC9" w:rsidP="002F7D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Panel will provide a written advisory opinion to the referring centre within an agreed timeframe (typically 10 working days</w:t>
      </w:r>
      <w:r w:rsidR="00124B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 the meeting</w:t>
      </w: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).</w:t>
      </w:r>
    </w:p>
    <w:p w14:paraId="3EBA81CA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Governance and Accountability</w:t>
      </w:r>
    </w:p>
    <w:p w14:paraId="1411E692" w14:textId="64AAD766" w:rsidR="002F7DC9" w:rsidRPr="00EB7DEA" w:rsidRDefault="002F7DC9" w:rsidP="002F7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Panel reports to the UKHCDO Executive Committee and NHSE.</w:t>
      </w:r>
    </w:p>
    <w:p w14:paraId="0DC72DC2" w14:textId="77777777" w:rsidR="002F7DC9" w:rsidRPr="00EB7DEA" w:rsidRDefault="002F7DC9" w:rsidP="002F7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recommendations will be recorded and made available for audit and review.</w:t>
      </w:r>
    </w:p>
    <w:p w14:paraId="2D33203A" w14:textId="77777777" w:rsidR="002F7DC9" w:rsidRPr="00EB7DEA" w:rsidRDefault="002F7DC9" w:rsidP="002F7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B7D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Panel will work in alignment with NHS England’s service specifications, NICE guidance, and MHRA regulatory frameworks.</w:t>
      </w:r>
    </w:p>
    <w:p w14:paraId="1D68261E" w14:textId="77777777" w:rsidR="002F7DC9" w:rsidRPr="002F7DC9" w:rsidRDefault="002F7DC9" w:rsidP="002F7D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advice and patient data will be handled in accordance with GDPR and NHS information governance standards.</w:t>
      </w:r>
    </w:p>
    <w:p w14:paraId="3F8B0698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Confidentiality</w:t>
      </w:r>
    </w:p>
    <w:p w14:paraId="5388C9D0" w14:textId="6565D06A" w:rsidR="002F7DC9" w:rsidRPr="002F7DC9" w:rsidRDefault="002F7DC9" w:rsidP="002F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members must adhere to strict confidentiality agreements. Patient information will be anonymised and stored securely.</w:t>
      </w:r>
    </w:p>
    <w:p w14:paraId="41B30D2D" w14:textId="77777777" w:rsidR="002F7DC9" w:rsidRPr="002F7DC9" w:rsidRDefault="002F7DC9" w:rsidP="002F7D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Review</w:t>
      </w:r>
    </w:p>
    <w:p w14:paraId="0D0D3E4F" w14:textId="77777777" w:rsidR="002F7DC9" w:rsidRPr="002F7DC9" w:rsidRDefault="002F7DC9" w:rsidP="002F7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7D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These Terms of Reference will be reviewed annually or earlier if required due to changes in clinical guidance, regulatory approvals, or commissioning arrangements.</w:t>
      </w:r>
    </w:p>
    <w:p w14:paraId="2FA36CEE" w14:textId="51C8EFA6" w:rsidR="001829C7" w:rsidRDefault="00EB7DEA" w:rsidP="00BF241D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5E2853D">
          <v:rect id="_x0000_i1026" style="width:0;height:1.5pt" o:hralign="center" o:hrstd="t" o:hr="t" fillcolor="#a0a0a0" stroked="f"/>
        </w:pict>
      </w:r>
      <w:r w:rsidR="00BF241D">
        <w:t>Version 1</w:t>
      </w:r>
      <w:r w:rsidR="00E35129">
        <w:t xml:space="preserve"> dated 2/10/2025</w:t>
      </w:r>
    </w:p>
    <w:sectPr w:rsidR="00182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9D25" w14:textId="77777777" w:rsidR="00C15F84" w:rsidRDefault="00C15F84" w:rsidP="00E17527">
      <w:pPr>
        <w:spacing w:after="0" w:line="240" w:lineRule="auto"/>
      </w:pPr>
      <w:r>
        <w:separator/>
      </w:r>
    </w:p>
  </w:endnote>
  <w:endnote w:type="continuationSeparator" w:id="0">
    <w:p w14:paraId="31845BCE" w14:textId="77777777" w:rsidR="00C15F84" w:rsidRDefault="00C15F84" w:rsidP="00E1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CB4A" w14:textId="77777777" w:rsidR="00D566BD" w:rsidRDefault="00D56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17E1" w14:textId="516D2702" w:rsidR="00D566BD" w:rsidRDefault="00D566BD">
    <w:pPr>
      <w:pStyle w:val="Footer"/>
    </w:pPr>
    <w:r>
      <w:t>Version 1 dated 2 Oct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75B" w14:textId="77777777" w:rsidR="00D566BD" w:rsidRDefault="00D5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867D" w14:textId="77777777" w:rsidR="00C15F84" w:rsidRDefault="00C15F84" w:rsidP="00E17527">
      <w:pPr>
        <w:spacing w:after="0" w:line="240" w:lineRule="auto"/>
      </w:pPr>
      <w:r>
        <w:separator/>
      </w:r>
    </w:p>
  </w:footnote>
  <w:footnote w:type="continuationSeparator" w:id="0">
    <w:p w14:paraId="3FF3DF04" w14:textId="77777777" w:rsidR="00C15F84" w:rsidRDefault="00C15F84" w:rsidP="00E17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F100" w14:textId="77777777" w:rsidR="00D566BD" w:rsidRDefault="00D56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549C" w14:textId="27EDC83C" w:rsidR="00E17527" w:rsidRDefault="00E17527" w:rsidP="00E17527">
    <w:pPr>
      <w:pStyle w:val="Header"/>
      <w:jc w:val="right"/>
    </w:pPr>
    <w:ins w:id="0" w:author="Susan Caldwell" w:date="2026-01-15T10:49:00Z" w16du:dateUtc="2026-01-15T10:49:00Z">
      <w:r>
        <w:rPr>
          <w:noProof/>
        </w:rPr>
        <w:drawing>
          <wp:inline distT="0" distB="0" distL="0" distR="0" wp14:anchorId="22C86BFD" wp14:editId="3CE49325">
            <wp:extent cx="2304415" cy="841375"/>
            <wp:effectExtent l="0" t="0" r="635" b="0"/>
            <wp:docPr id="324418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51AF" w14:textId="77777777" w:rsidR="00D566BD" w:rsidRDefault="00D5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29E7"/>
    <w:multiLevelType w:val="multilevel"/>
    <w:tmpl w:val="5CEE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2152B"/>
    <w:multiLevelType w:val="multilevel"/>
    <w:tmpl w:val="733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C34C8"/>
    <w:multiLevelType w:val="multilevel"/>
    <w:tmpl w:val="2060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E49F9"/>
    <w:multiLevelType w:val="multilevel"/>
    <w:tmpl w:val="14D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95535"/>
    <w:multiLevelType w:val="multilevel"/>
    <w:tmpl w:val="4264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93C91"/>
    <w:multiLevelType w:val="hybridMultilevel"/>
    <w:tmpl w:val="06868190"/>
    <w:lvl w:ilvl="0" w:tplc="0FBE56A8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EAA216A"/>
    <w:multiLevelType w:val="multilevel"/>
    <w:tmpl w:val="54BE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962846">
    <w:abstractNumId w:val="3"/>
  </w:num>
  <w:num w:numId="2" w16cid:durableId="1454906882">
    <w:abstractNumId w:val="6"/>
  </w:num>
  <w:num w:numId="3" w16cid:durableId="1045375050">
    <w:abstractNumId w:val="0"/>
  </w:num>
  <w:num w:numId="4" w16cid:durableId="2038001003">
    <w:abstractNumId w:val="4"/>
  </w:num>
  <w:num w:numId="5" w16cid:durableId="102309853">
    <w:abstractNumId w:val="2"/>
  </w:num>
  <w:num w:numId="6" w16cid:durableId="854811115">
    <w:abstractNumId w:val="1"/>
  </w:num>
  <w:num w:numId="7" w16cid:durableId="147228585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 Caldwell">
    <w15:presenceInfo w15:providerId="AD" w15:userId="S::susan.caldwell@ukhcdo.org::1d049809-0b18-4927-affe-66856fa9d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C9"/>
    <w:rsid w:val="000649BA"/>
    <w:rsid w:val="00124BF6"/>
    <w:rsid w:val="0013671D"/>
    <w:rsid w:val="001829C7"/>
    <w:rsid w:val="001847C5"/>
    <w:rsid w:val="002864D3"/>
    <w:rsid w:val="0029663A"/>
    <w:rsid w:val="002F2CA9"/>
    <w:rsid w:val="002F7DC9"/>
    <w:rsid w:val="003A49C4"/>
    <w:rsid w:val="004E1F09"/>
    <w:rsid w:val="0050338C"/>
    <w:rsid w:val="0058594A"/>
    <w:rsid w:val="006B5183"/>
    <w:rsid w:val="00806F7A"/>
    <w:rsid w:val="00A41DF9"/>
    <w:rsid w:val="00B65934"/>
    <w:rsid w:val="00BF241D"/>
    <w:rsid w:val="00C15F84"/>
    <w:rsid w:val="00D1029C"/>
    <w:rsid w:val="00D12CE5"/>
    <w:rsid w:val="00D566BD"/>
    <w:rsid w:val="00E17527"/>
    <w:rsid w:val="00E35129"/>
    <w:rsid w:val="00E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74B8302"/>
  <w15:chartTrackingRefBased/>
  <w15:docId w15:val="{730A8A83-ABEC-47EC-AA48-2353EF0E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D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D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D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D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D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D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D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D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D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DC9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64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B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51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27"/>
  </w:style>
  <w:style w:type="paragraph" w:styleId="Footer">
    <w:name w:val="footer"/>
    <w:basedOn w:val="Normal"/>
    <w:link w:val="FooterChar"/>
    <w:uiPriority w:val="99"/>
    <w:unhideWhenUsed/>
    <w:rsid w:val="00E1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90c6b-4ab0-4cfa-904f-b2cb23707c53">
      <Terms xmlns="http://schemas.microsoft.com/office/infopath/2007/PartnerControls"/>
    </lcf76f155ced4ddcb4097134ff3c332f>
    <_ip_UnifiedCompliancePolicyUIAction xmlns="http://schemas.microsoft.com/sharepoint/v3" xsi:nil="true"/>
    <TaxCatchAll xmlns="f179a89f-7bc2-4b15-ab3b-bf4a463d8034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431DCE8E2C4699CA349E2D09FEBD" ma:contentTypeVersion="15" ma:contentTypeDescription="Create a new document." ma:contentTypeScope="" ma:versionID="057feec4abfd86edd0ade22e5d13f7d8">
  <xsd:schema xmlns:xsd="http://www.w3.org/2001/XMLSchema" xmlns:xs="http://www.w3.org/2001/XMLSchema" xmlns:p="http://schemas.microsoft.com/office/2006/metadata/properties" xmlns:ns1="http://schemas.microsoft.com/sharepoint/v3" xmlns:ns2="50590c6b-4ab0-4cfa-904f-b2cb23707c53" xmlns:ns3="f179a89f-7bc2-4b15-ab3b-bf4a463d8034" targetNamespace="http://schemas.microsoft.com/office/2006/metadata/properties" ma:root="true" ma:fieldsID="0ad167ec3d028bc372f8daa92eaa9366" ns1:_="" ns2:_="" ns3:_="">
    <xsd:import namespace="http://schemas.microsoft.com/sharepoint/v3"/>
    <xsd:import namespace="50590c6b-4ab0-4cfa-904f-b2cb23707c53"/>
    <xsd:import namespace="f179a89f-7bc2-4b15-ab3b-bf4a463d8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0c6b-4ab0-4cfa-904f-b2cb23707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9fe7bd-051a-4848-8367-3990fc2b0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9a89f-7bc2-4b15-ab3b-bf4a463d80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df7d84-d89e-4b26-a55a-e70d4df99472}" ma:internalName="TaxCatchAll" ma:showField="CatchAllData" ma:web="f179a89f-7bc2-4b15-ab3b-bf4a463d8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F287D-771A-46AA-986C-19D9EB7C879F}">
  <ds:schemaRefs>
    <ds:schemaRef ds:uri="http://schemas.microsoft.com/office/2006/metadata/properties"/>
    <ds:schemaRef ds:uri="http://schemas.microsoft.com/office/infopath/2007/PartnerControls"/>
    <ds:schemaRef ds:uri="50590c6b-4ab0-4cfa-904f-b2cb23707c53"/>
    <ds:schemaRef ds:uri="http://schemas.microsoft.com/sharepoint/v3"/>
    <ds:schemaRef ds:uri="f179a89f-7bc2-4b15-ab3b-bf4a463d8034"/>
  </ds:schemaRefs>
</ds:datastoreItem>
</file>

<file path=customXml/itemProps2.xml><?xml version="1.0" encoding="utf-8"?>
<ds:datastoreItem xmlns:ds="http://schemas.openxmlformats.org/officeDocument/2006/customXml" ds:itemID="{36E6D227-7C79-4B44-B80C-E6D1670EE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10F9D-3AC4-4BA4-A947-2761A86E2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96BC9-AD99-48A4-AC5E-BE4C2E503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590c6b-4ab0-4cfa-904f-b2cb23707c53"/>
    <ds:schemaRef ds:uri="f179a89f-7bc2-4b15-ab3b-bf4a463d8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3073</Characters>
  <Application>Microsoft Office Word</Application>
  <DocSecurity>4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SYMINGTON, Emily (CAMBRIDGE UNIVERSITY HOSPITALS NHS FOUNDATION TRUST)</dc:creator>
  <cp:keywords/>
  <dc:description/>
  <cp:lastModifiedBy>Greg Shone</cp:lastModifiedBy>
  <cp:revision>2</cp:revision>
  <dcterms:created xsi:type="dcterms:W3CDTF">2026-01-15T16:53:00Z</dcterms:created>
  <dcterms:modified xsi:type="dcterms:W3CDTF">2026-01-15T16:53:00Z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0x010100EA82431DCE8E2C4699CA349E2D09FEBD</vt:lpwstr>
  </property>
</Properties>
</file>