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34A9" w14:textId="77777777" w:rsidR="001D5E4B" w:rsidRDefault="001D5E4B" w:rsidP="00610DE0">
      <w:pPr>
        <w:pStyle w:val="Heading1"/>
      </w:pPr>
      <w:r w:rsidRPr="00F6389C">
        <w:t>Patient Demographics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0" w:author="Greg Shone" w:date="2025-12-23T15:14:00Z" w16du:dateUtc="2025-12-23T15:14:00Z"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402"/>
        <w:gridCol w:w="6226"/>
        <w:tblGridChange w:id="1">
          <w:tblGrid>
            <w:gridCol w:w="3256"/>
            <w:gridCol w:w="146"/>
            <w:gridCol w:w="6226"/>
          </w:tblGrid>
        </w:tblGridChange>
      </w:tblGrid>
      <w:tr w:rsidR="00673FEB" w14:paraId="2A58988A" w14:textId="77777777" w:rsidTr="00791654">
        <w:tc>
          <w:tcPr>
            <w:tcW w:w="3402" w:type="dxa"/>
            <w:tcPrChange w:id="2" w:author="Greg Shone" w:date="2025-12-23T15:14:00Z" w16du:dateUtc="2025-12-23T15:14:00Z">
              <w:tcPr>
                <w:tcW w:w="3256" w:type="dxa"/>
              </w:tcPr>
            </w:tcPrChange>
          </w:tcPr>
          <w:p w14:paraId="767D9CFC" w14:textId="7E973363" w:rsidR="00673FEB" w:rsidRPr="0042193D" w:rsidRDefault="00673FEB" w:rsidP="00673FEB">
            <w:pPr>
              <w:rPr>
                <w:b/>
                <w:bCs/>
              </w:rPr>
            </w:pPr>
            <w:bookmarkStart w:id="3" w:name="_Hlk189559378"/>
            <w:r w:rsidRPr="0042193D">
              <w:rPr>
                <w:b/>
                <w:bCs/>
              </w:rPr>
              <w:t xml:space="preserve">Full Name (include </w:t>
            </w:r>
            <w:del w:id="4" w:author="Greg Shone" w:date="2025-12-23T15:09:00Z" w16du:dateUtc="2025-12-23T15:09:00Z">
              <w:r w:rsidRPr="0042193D" w:rsidDel="00791654">
                <w:rPr>
                  <w:b/>
                  <w:bCs/>
                </w:rPr>
                <w:delText>m</w:delText>
              </w:r>
            </w:del>
            <w:ins w:id="5" w:author="Greg Shone" w:date="2025-12-23T15:09:00Z" w16du:dateUtc="2025-12-23T15:09:00Z">
              <w:r w:rsidR="00791654">
                <w:rPr>
                  <w:b/>
                  <w:bCs/>
                </w:rPr>
                <w:t>M</w:t>
              </w:r>
            </w:ins>
            <w:r w:rsidRPr="0042193D">
              <w:rPr>
                <w:b/>
                <w:bCs/>
              </w:rPr>
              <w:t xml:space="preserve">iddle </w:t>
            </w:r>
            <w:ins w:id="6" w:author="Greg Shone" w:date="2025-12-23T15:09:00Z" w16du:dateUtc="2025-12-23T15:09:00Z">
              <w:r w:rsidR="00791654">
                <w:rPr>
                  <w:b/>
                  <w:bCs/>
                </w:rPr>
                <w:t>N</w:t>
              </w:r>
            </w:ins>
            <w:del w:id="7" w:author="Greg Shone" w:date="2025-12-23T15:09:00Z" w16du:dateUtc="2025-12-23T15:09:00Z">
              <w:r w:rsidRPr="0042193D" w:rsidDel="00791654">
                <w:rPr>
                  <w:b/>
                  <w:bCs/>
                </w:rPr>
                <w:delText>n</w:delText>
              </w:r>
            </w:del>
            <w:r w:rsidRPr="0042193D">
              <w:rPr>
                <w:b/>
                <w:bCs/>
              </w:rPr>
              <w:t>ame):</w:t>
            </w:r>
          </w:p>
        </w:tc>
        <w:tc>
          <w:tcPr>
            <w:tcW w:w="6226" w:type="dxa"/>
            <w:tcPrChange w:id="8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4BFC5513" w14:textId="77777777" w:rsidR="00673FEB" w:rsidRDefault="00673FEB" w:rsidP="00673FEB"/>
        </w:tc>
      </w:tr>
      <w:tr w:rsidR="00673FEB" w14:paraId="5E029B49" w14:textId="77777777" w:rsidTr="00791654">
        <w:tc>
          <w:tcPr>
            <w:tcW w:w="3402" w:type="dxa"/>
            <w:tcPrChange w:id="9" w:author="Greg Shone" w:date="2025-12-23T15:14:00Z" w16du:dateUtc="2025-12-23T15:14:00Z">
              <w:tcPr>
                <w:tcW w:w="3256" w:type="dxa"/>
              </w:tcPr>
            </w:tcPrChange>
          </w:tcPr>
          <w:p w14:paraId="23E0A96C" w14:textId="6350891F" w:rsidR="00673FEB" w:rsidRPr="0042193D" w:rsidRDefault="00673FEB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 xml:space="preserve">Date of </w:t>
            </w:r>
            <w:ins w:id="10" w:author="Greg Shone" w:date="2025-12-23T14:32:00Z" w16du:dateUtc="2025-12-23T14:32:00Z">
              <w:r w:rsidR="001F038E">
                <w:rPr>
                  <w:b/>
                  <w:bCs/>
                </w:rPr>
                <w:t>Birth</w:t>
              </w:r>
            </w:ins>
            <w:del w:id="11" w:author="Greg Shone" w:date="2025-12-23T14:32:00Z" w16du:dateUtc="2025-12-23T14:32:00Z">
              <w:r w:rsidRPr="0042193D" w:rsidDel="001F038E">
                <w:rPr>
                  <w:b/>
                  <w:bCs/>
                </w:rPr>
                <w:delText xml:space="preserve">birth </w:delText>
              </w:r>
            </w:del>
            <w:r w:rsidR="0037161B">
              <w:rPr>
                <w:b/>
                <w:bCs/>
              </w:rPr>
              <w:t>:</w:t>
            </w:r>
          </w:p>
        </w:tc>
        <w:tc>
          <w:tcPr>
            <w:tcW w:w="6226" w:type="dxa"/>
            <w:tcPrChange w:id="12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7CD04C0D" w14:textId="77777777" w:rsidR="00673FEB" w:rsidRDefault="00673FEB" w:rsidP="00673FEB"/>
        </w:tc>
      </w:tr>
      <w:tr w:rsidR="00673FEB" w14:paraId="3569DFB0" w14:textId="77777777" w:rsidTr="00791654">
        <w:tc>
          <w:tcPr>
            <w:tcW w:w="3402" w:type="dxa"/>
            <w:tcPrChange w:id="13" w:author="Greg Shone" w:date="2025-12-23T15:14:00Z" w16du:dateUtc="2025-12-23T15:14:00Z">
              <w:tcPr>
                <w:tcW w:w="3256" w:type="dxa"/>
              </w:tcPr>
            </w:tcPrChange>
          </w:tcPr>
          <w:p w14:paraId="250C366F" w14:textId="3941A931" w:rsidR="00673FEB" w:rsidRPr="0042193D" w:rsidRDefault="00673FEB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 xml:space="preserve">NHS </w:t>
            </w:r>
            <w:ins w:id="14" w:author="Greg Shone" w:date="2025-12-23T14:33:00Z" w16du:dateUtc="2025-12-23T14:33:00Z">
              <w:r w:rsidR="001F038E">
                <w:rPr>
                  <w:b/>
                  <w:bCs/>
                </w:rPr>
                <w:t>N</w:t>
              </w:r>
            </w:ins>
            <w:del w:id="15" w:author="Greg Shone" w:date="2025-12-23T14:33:00Z" w16du:dateUtc="2025-12-23T14:33:00Z">
              <w:r w:rsidRPr="0042193D" w:rsidDel="001F038E">
                <w:rPr>
                  <w:b/>
                  <w:bCs/>
                </w:rPr>
                <w:delText>n</w:delText>
              </w:r>
            </w:del>
            <w:r w:rsidRPr="0042193D">
              <w:rPr>
                <w:b/>
                <w:bCs/>
              </w:rPr>
              <w:t>umber:</w:t>
            </w:r>
            <w:del w:id="16" w:author="Greg Shone" w:date="2025-12-23T14:32:00Z" w16du:dateUtc="2025-12-23T14:32:00Z">
              <w:r w:rsidRPr="0042193D" w:rsidDel="001F038E">
                <w:rPr>
                  <w:b/>
                  <w:bCs/>
                  <w:color w:val="FF0000"/>
                  <w:lang w:val="en-US"/>
                </w:rPr>
                <w:delText xml:space="preserve"> </w:delText>
              </w:r>
            </w:del>
          </w:p>
        </w:tc>
        <w:tc>
          <w:tcPr>
            <w:tcW w:w="6226" w:type="dxa"/>
            <w:tcPrChange w:id="17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6090FDEA" w14:textId="77777777" w:rsidR="00673FEB" w:rsidRDefault="00673FEB" w:rsidP="00673FEB"/>
        </w:tc>
      </w:tr>
      <w:tr w:rsidR="00673FEB" w14:paraId="5FB466E0" w14:textId="77777777" w:rsidTr="00791654">
        <w:tc>
          <w:tcPr>
            <w:tcW w:w="3402" w:type="dxa"/>
            <w:tcPrChange w:id="18" w:author="Greg Shone" w:date="2025-12-23T15:14:00Z" w16du:dateUtc="2025-12-23T15:14:00Z">
              <w:tcPr>
                <w:tcW w:w="3256" w:type="dxa"/>
              </w:tcPr>
            </w:tcPrChange>
          </w:tcPr>
          <w:p w14:paraId="39B72912" w14:textId="01391840" w:rsidR="00673FEB" w:rsidRPr="0042193D" w:rsidRDefault="00673FEB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>NHD ID</w:t>
            </w:r>
            <w:r w:rsidR="0037161B">
              <w:rPr>
                <w:b/>
                <w:bCs/>
              </w:rPr>
              <w:t>:</w:t>
            </w:r>
          </w:p>
        </w:tc>
        <w:tc>
          <w:tcPr>
            <w:tcW w:w="6226" w:type="dxa"/>
            <w:tcPrChange w:id="19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42AF71FA" w14:textId="77777777" w:rsidR="00673FEB" w:rsidRDefault="00673FEB" w:rsidP="00673FEB"/>
        </w:tc>
      </w:tr>
      <w:tr w:rsidR="005A65CE" w14:paraId="4E072F71" w14:textId="77777777" w:rsidTr="00791654">
        <w:tc>
          <w:tcPr>
            <w:tcW w:w="3402" w:type="dxa"/>
            <w:tcPrChange w:id="20" w:author="Greg Shone" w:date="2025-12-23T15:14:00Z" w16du:dateUtc="2025-12-23T15:14:00Z">
              <w:tcPr>
                <w:tcW w:w="3256" w:type="dxa"/>
              </w:tcPr>
            </w:tcPrChange>
          </w:tcPr>
          <w:p w14:paraId="224C705B" w14:textId="00560A53" w:rsidR="005A65CE" w:rsidRPr="0042193D" w:rsidRDefault="005A65CE" w:rsidP="00673FEB">
            <w:pPr>
              <w:rPr>
                <w:b/>
                <w:bCs/>
                <w:lang w:eastAsia="zh-CN"/>
              </w:rPr>
            </w:pPr>
            <w:r w:rsidRPr="0042193D">
              <w:rPr>
                <w:b/>
                <w:bCs/>
              </w:rPr>
              <w:t>Registered Centre</w:t>
            </w:r>
            <w:r w:rsidRPr="0042193D">
              <w:rPr>
                <w:rFonts w:hint="eastAsia"/>
                <w:b/>
                <w:bCs/>
                <w:lang w:eastAsia="zh-CN"/>
              </w:rPr>
              <w:t>:</w:t>
            </w:r>
          </w:p>
        </w:tc>
        <w:tc>
          <w:tcPr>
            <w:tcW w:w="6226" w:type="dxa"/>
            <w:tcPrChange w:id="21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697F26FA" w14:textId="77777777" w:rsidR="005A65CE" w:rsidRDefault="005A65CE" w:rsidP="00673FEB"/>
        </w:tc>
      </w:tr>
      <w:tr w:rsidR="005A65CE" w14:paraId="2062757D" w14:textId="77777777" w:rsidTr="00791654">
        <w:tc>
          <w:tcPr>
            <w:tcW w:w="3402" w:type="dxa"/>
            <w:tcPrChange w:id="22" w:author="Greg Shone" w:date="2025-12-23T15:14:00Z" w16du:dateUtc="2025-12-23T15:14:00Z">
              <w:tcPr>
                <w:tcW w:w="3256" w:type="dxa"/>
              </w:tcPr>
            </w:tcPrChange>
          </w:tcPr>
          <w:p w14:paraId="26211D0C" w14:textId="74494CE0" w:rsidR="005A65CE" w:rsidRPr="0042193D" w:rsidRDefault="005A65CE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 xml:space="preserve">GT </w:t>
            </w:r>
            <w:ins w:id="23" w:author="Greg Shone" w:date="2025-12-23T14:46:00Z" w16du:dateUtc="2025-12-23T14:46:00Z">
              <w:r w:rsidR="00786B62">
                <w:rPr>
                  <w:b/>
                  <w:bCs/>
                </w:rPr>
                <w:t>H</w:t>
              </w:r>
            </w:ins>
            <w:del w:id="24" w:author="Greg Shone" w:date="2025-12-23T14:46:00Z" w16du:dateUtc="2025-12-23T14:46:00Z">
              <w:r w:rsidRPr="0042193D" w:rsidDel="00786B62">
                <w:rPr>
                  <w:b/>
                  <w:bCs/>
                </w:rPr>
                <w:delText>h</w:delText>
              </w:r>
            </w:del>
            <w:r w:rsidRPr="0042193D">
              <w:rPr>
                <w:b/>
                <w:bCs/>
              </w:rPr>
              <w:t xml:space="preserve">ub </w:t>
            </w:r>
            <w:ins w:id="25" w:author="Greg Shone" w:date="2025-12-23T14:46:00Z" w16du:dateUtc="2025-12-23T14:46:00Z">
              <w:r w:rsidR="00786B62">
                <w:rPr>
                  <w:b/>
                  <w:bCs/>
                </w:rPr>
                <w:t>C</w:t>
              </w:r>
            </w:ins>
            <w:del w:id="26" w:author="Greg Shone" w:date="2025-12-23T14:46:00Z" w16du:dateUtc="2025-12-23T14:46:00Z">
              <w:r w:rsidRPr="0042193D" w:rsidDel="00786B62">
                <w:rPr>
                  <w:b/>
                  <w:bCs/>
                </w:rPr>
                <w:delText>c</w:delText>
              </w:r>
            </w:del>
            <w:r w:rsidRPr="0042193D">
              <w:rPr>
                <w:b/>
                <w:bCs/>
              </w:rPr>
              <w:t>entre:</w:t>
            </w:r>
          </w:p>
        </w:tc>
        <w:tc>
          <w:tcPr>
            <w:tcW w:w="6226" w:type="dxa"/>
            <w:tcPrChange w:id="27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5F642814" w14:textId="77777777" w:rsidR="005A65CE" w:rsidRDefault="005A65CE" w:rsidP="00673FEB"/>
        </w:tc>
      </w:tr>
      <w:tr w:rsidR="005A65CE" w:rsidDel="00791654" w14:paraId="43DC980A" w14:textId="709CF0B6" w:rsidTr="00791654">
        <w:trPr>
          <w:del w:id="28" w:author="Greg Shone" w:date="2025-12-23T15:14:00Z"/>
        </w:trPr>
        <w:tc>
          <w:tcPr>
            <w:tcW w:w="3402" w:type="dxa"/>
            <w:tcPrChange w:id="29" w:author="Greg Shone" w:date="2025-12-23T15:14:00Z" w16du:dateUtc="2025-12-23T15:14:00Z">
              <w:tcPr>
                <w:tcW w:w="3256" w:type="dxa"/>
              </w:tcPr>
            </w:tcPrChange>
          </w:tcPr>
          <w:p w14:paraId="6BDD0194" w14:textId="6D34E0BA" w:rsidR="005A65CE" w:rsidRPr="0042193D" w:rsidDel="00791654" w:rsidRDefault="005A65CE" w:rsidP="005A65CE">
            <w:pPr>
              <w:rPr>
                <w:del w:id="30" w:author="Greg Shone" w:date="2025-12-23T15:14:00Z" w16du:dateUtc="2025-12-23T15:14:00Z"/>
                <w:b/>
                <w:bCs/>
              </w:rPr>
            </w:pPr>
            <w:del w:id="31" w:author="Greg Shone" w:date="2025-12-23T15:14:00Z" w16du:dateUtc="2025-12-23T15:14:00Z">
              <w:r w:rsidRPr="0042193D" w:rsidDel="00791654">
                <w:rPr>
                  <w:b/>
                  <w:bCs/>
                </w:rPr>
                <w:delText>Date of referral to Hub:</w:delText>
              </w:r>
              <w:r w:rsidRPr="0042193D" w:rsidDel="00791654">
                <w:rPr>
                  <w:b/>
                  <w:bCs/>
                </w:rPr>
                <w:tab/>
              </w:r>
            </w:del>
          </w:p>
        </w:tc>
        <w:tc>
          <w:tcPr>
            <w:tcW w:w="6226" w:type="dxa"/>
            <w:tcPrChange w:id="32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18926941" w14:textId="209E367C" w:rsidR="005A65CE" w:rsidDel="00791654" w:rsidRDefault="005A65CE" w:rsidP="00673FEB">
            <w:pPr>
              <w:rPr>
                <w:del w:id="33" w:author="Greg Shone" w:date="2025-12-23T15:14:00Z" w16du:dateUtc="2025-12-23T15:14:00Z"/>
              </w:rPr>
            </w:pPr>
          </w:p>
        </w:tc>
      </w:tr>
      <w:bookmarkEnd w:id="3"/>
      <w:tr w:rsidR="005A65CE" w14:paraId="7064DF3E" w14:textId="77777777" w:rsidTr="00791654">
        <w:tc>
          <w:tcPr>
            <w:tcW w:w="3402" w:type="dxa"/>
            <w:tcPrChange w:id="34" w:author="Greg Shone" w:date="2025-12-23T15:14:00Z" w16du:dateUtc="2025-12-23T15:14:00Z">
              <w:tcPr>
                <w:tcW w:w="3256" w:type="dxa"/>
              </w:tcPr>
            </w:tcPrChange>
          </w:tcPr>
          <w:p w14:paraId="565AEF7E" w14:textId="14995031" w:rsidR="005A65CE" w:rsidRDefault="005A65CE" w:rsidP="00DA5332">
            <w:r w:rsidRPr="006331AD">
              <w:rPr>
                <w:b/>
              </w:rPr>
              <w:t>Gender:</w:t>
            </w:r>
            <w:del w:id="35" w:author="Greg Shone" w:date="2025-12-23T14:32:00Z" w16du:dateUtc="2025-12-23T14:32:00Z">
              <w:r w:rsidDel="001F038E">
                <w:rPr>
                  <w:b/>
                </w:rPr>
                <w:delText xml:space="preserve">               </w:delText>
              </w:r>
            </w:del>
          </w:p>
        </w:tc>
        <w:tc>
          <w:tcPr>
            <w:tcW w:w="6226" w:type="dxa"/>
            <w:tcPrChange w:id="36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79A2AA1C" w14:textId="3A55A838" w:rsidR="005A65CE" w:rsidRDefault="00000000" w:rsidP="00DA5332">
            <w:sdt>
              <w:sdtPr>
                <w:id w:val="-174448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6331AD">
              <w:t>Male</w:t>
            </w:r>
            <w:del w:id="37" w:author="Greg Shone" w:date="2025-12-23T14:34:00Z" w16du:dateUtc="2025-12-23T14:34:00Z">
              <w:r w:rsidR="005A65CE" w:rsidRPr="006331AD" w:rsidDel="001F038E">
                <w:delText xml:space="preserve"> </w:delText>
              </w:r>
            </w:del>
            <w:ins w:id="38" w:author="Greg Shone" w:date="2025-12-23T14:35:00Z" w16du:dateUtc="2025-12-23T14:35:00Z">
              <w:r w:rsidR="001F038E">
                <w:tab/>
              </w:r>
              <w:r w:rsidR="001F038E">
                <w:tab/>
              </w:r>
            </w:ins>
            <w:del w:id="39" w:author="Greg Shone" w:date="2025-12-23T14:35:00Z" w16du:dateUtc="2025-12-23T14:35:00Z">
              <w:r w:rsidR="005A65CE" w:rsidRPr="006331AD" w:rsidDel="001F038E">
                <w:tab/>
              </w:r>
              <w:r w:rsidR="005A65CE" w:rsidRPr="006331AD" w:rsidDel="001F038E">
                <w:tab/>
              </w:r>
            </w:del>
            <w:sdt>
              <w:sdtPr>
                <w:id w:val="-146257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6331AD">
              <w:t>Female</w:t>
            </w:r>
          </w:p>
        </w:tc>
      </w:tr>
      <w:tr w:rsidR="005A65CE" w:rsidDel="00791654" w14:paraId="50D025D6" w14:textId="7829FFF6" w:rsidTr="00791654">
        <w:trPr>
          <w:del w:id="40" w:author="Greg Shone" w:date="2025-12-23T15:14:00Z"/>
        </w:trPr>
        <w:tc>
          <w:tcPr>
            <w:tcW w:w="3402" w:type="dxa"/>
            <w:tcPrChange w:id="41" w:author="Greg Shone" w:date="2025-12-23T15:14:00Z" w16du:dateUtc="2025-12-23T15:14:00Z">
              <w:tcPr>
                <w:tcW w:w="3256" w:type="dxa"/>
              </w:tcPr>
            </w:tcPrChange>
          </w:tcPr>
          <w:p w14:paraId="1E69F20F" w14:textId="02A4E198" w:rsidR="005A65CE" w:rsidRPr="006331AD" w:rsidDel="00791654" w:rsidRDefault="005A65CE" w:rsidP="00DA5332">
            <w:pPr>
              <w:rPr>
                <w:del w:id="42" w:author="Greg Shone" w:date="2025-12-23T15:14:00Z" w16du:dateUtc="2025-12-23T15:14:00Z"/>
                <w:b/>
              </w:rPr>
            </w:pPr>
            <w:del w:id="43" w:author="Greg Shone" w:date="2025-12-23T15:14:00Z" w16du:dateUtc="2025-12-23T15:14:00Z">
              <w:r w:rsidRPr="006331AD" w:rsidDel="00791654">
                <w:rPr>
                  <w:b/>
                </w:rPr>
                <w:delText>Ethnicity:</w:delText>
              </w:r>
            </w:del>
          </w:p>
        </w:tc>
        <w:tc>
          <w:tcPr>
            <w:tcW w:w="6226" w:type="dxa"/>
            <w:tcPrChange w:id="44" w:author="Greg Shone" w:date="2025-12-23T15:14:00Z" w16du:dateUtc="2025-12-23T15:14:00Z">
              <w:tcPr>
                <w:tcW w:w="6372" w:type="dxa"/>
                <w:gridSpan w:val="2"/>
              </w:tcPr>
            </w:tcPrChange>
          </w:tcPr>
          <w:p w14:paraId="180D7DBD" w14:textId="0C0C7B4B" w:rsidR="005A65CE" w:rsidRPr="005A65CE" w:rsidDel="00791654" w:rsidRDefault="00000000" w:rsidP="005A65CE">
            <w:pPr>
              <w:spacing w:after="0" w:line="240" w:lineRule="auto"/>
              <w:jc w:val="both"/>
              <w:rPr>
                <w:del w:id="45" w:author="Greg Shone" w:date="2025-12-23T15:14:00Z" w16du:dateUtc="2025-12-23T15:14:00Z"/>
              </w:rPr>
            </w:pPr>
            <w:customXmlDelRangeStart w:id="46" w:author="Greg Shone" w:date="2025-12-23T15:14:00Z"/>
            <w:sdt>
              <w:sdtPr>
                <w:id w:val="-29592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46"/>
                <w:del w:id="47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48" w:author="Greg Shone" w:date="2025-12-23T15:14:00Z"/>
              </w:sdtContent>
            </w:sdt>
            <w:customXmlDelRangeEnd w:id="48"/>
            <w:del w:id="49" w:author="Greg Shone" w:date="2025-12-23T15:14:00Z" w16du:dateUtc="2025-12-23T15:14:00Z">
              <w:r w:rsidR="005A65CE" w:rsidRPr="005A65CE" w:rsidDel="00791654">
                <w:delText>Black or African American</w:delText>
              </w:r>
            </w:del>
          </w:p>
          <w:p w14:paraId="589D8829" w14:textId="14DF7D48" w:rsidR="005A65CE" w:rsidRPr="005A65CE" w:rsidDel="00791654" w:rsidRDefault="00000000" w:rsidP="005A65CE">
            <w:pPr>
              <w:spacing w:after="0" w:line="240" w:lineRule="auto"/>
              <w:jc w:val="both"/>
              <w:rPr>
                <w:del w:id="50" w:author="Greg Shone" w:date="2025-12-23T15:14:00Z" w16du:dateUtc="2025-12-23T15:14:00Z"/>
                <w:b/>
                <w:u w:val="single"/>
              </w:rPr>
            </w:pPr>
            <w:customXmlDelRangeStart w:id="51" w:author="Greg Shone" w:date="2025-12-23T15:14:00Z"/>
            <w:sdt>
              <w:sdtPr>
                <w:id w:val="-134138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51"/>
                <w:del w:id="52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53" w:author="Greg Shone" w:date="2025-12-23T15:14:00Z"/>
              </w:sdtContent>
            </w:sdt>
            <w:customXmlDelRangeEnd w:id="53"/>
            <w:del w:id="54" w:author="Greg Shone" w:date="2025-12-23T15:14:00Z" w16du:dateUtc="2025-12-23T15:14:00Z">
              <w:r w:rsidR="005A65CE" w:rsidRPr="005A65CE" w:rsidDel="00791654">
                <w:delText>Asian</w:delText>
              </w:r>
            </w:del>
          </w:p>
          <w:p w14:paraId="2E7D7831" w14:textId="4563DCC7" w:rsidR="005A65CE" w:rsidRPr="005A65CE" w:rsidDel="00791654" w:rsidRDefault="00000000" w:rsidP="005A65CE">
            <w:pPr>
              <w:spacing w:after="0" w:line="240" w:lineRule="auto"/>
              <w:jc w:val="both"/>
              <w:rPr>
                <w:del w:id="55" w:author="Greg Shone" w:date="2025-12-23T15:14:00Z" w16du:dateUtc="2025-12-23T15:14:00Z"/>
                <w:b/>
                <w:u w:val="single"/>
              </w:rPr>
            </w:pPr>
            <w:customXmlDelRangeStart w:id="56" w:author="Greg Shone" w:date="2025-12-23T15:14:00Z"/>
            <w:sdt>
              <w:sdtPr>
                <w:id w:val="1597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56"/>
                <w:del w:id="57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58" w:author="Greg Shone" w:date="2025-12-23T15:14:00Z"/>
              </w:sdtContent>
            </w:sdt>
            <w:customXmlDelRangeEnd w:id="58"/>
            <w:del w:id="59" w:author="Greg Shone" w:date="2025-12-23T15:14:00Z" w16du:dateUtc="2025-12-23T15:14:00Z">
              <w:r w:rsidR="005A65CE" w:rsidRPr="005A65CE" w:rsidDel="00791654">
                <w:delText>American Indian/Alaskan Native</w:delText>
              </w:r>
            </w:del>
          </w:p>
          <w:p w14:paraId="1E78CDD7" w14:textId="7FD50414" w:rsidR="005A65CE" w:rsidRPr="005A65CE" w:rsidDel="00791654" w:rsidRDefault="00000000" w:rsidP="005A65CE">
            <w:pPr>
              <w:spacing w:after="0" w:line="240" w:lineRule="auto"/>
              <w:jc w:val="both"/>
              <w:rPr>
                <w:del w:id="60" w:author="Greg Shone" w:date="2025-12-23T15:14:00Z" w16du:dateUtc="2025-12-23T15:14:00Z"/>
              </w:rPr>
            </w:pPr>
            <w:customXmlDelRangeStart w:id="61" w:author="Greg Shone" w:date="2025-12-23T15:14:00Z"/>
            <w:sdt>
              <w:sdtPr>
                <w:id w:val="-9549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61"/>
                <w:del w:id="62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63" w:author="Greg Shone" w:date="2025-12-23T15:14:00Z"/>
              </w:sdtContent>
            </w:sdt>
            <w:customXmlDelRangeEnd w:id="63"/>
            <w:del w:id="64" w:author="Greg Shone" w:date="2025-12-23T15:14:00Z" w16du:dateUtc="2025-12-23T15:14:00Z">
              <w:r w:rsidR="005A65CE" w:rsidRPr="005A65CE" w:rsidDel="00791654">
                <w:delText>Hispanic or Latino</w:delText>
              </w:r>
            </w:del>
          </w:p>
          <w:p w14:paraId="1B7D6303" w14:textId="5C776903" w:rsidR="005A65CE" w:rsidRPr="005A65CE" w:rsidDel="00791654" w:rsidRDefault="00000000" w:rsidP="005A65CE">
            <w:pPr>
              <w:spacing w:after="0" w:line="240" w:lineRule="auto"/>
              <w:jc w:val="both"/>
              <w:rPr>
                <w:del w:id="65" w:author="Greg Shone" w:date="2025-12-23T15:14:00Z" w16du:dateUtc="2025-12-23T15:14:00Z"/>
              </w:rPr>
            </w:pPr>
            <w:customXmlDelRangeStart w:id="66" w:author="Greg Shone" w:date="2025-12-23T15:14:00Z"/>
            <w:sdt>
              <w:sdtPr>
                <w:id w:val="3080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66"/>
                <w:del w:id="67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68" w:author="Greg Shone" w:date="2025-12-23T15:14:00Z"/>
              </w:sdtContent>
            </w:sdt>
            <w:customXmlDelRangeEnd w:id="68"/>
            <w:del w:id="69" w:author="Greg Shone" w:date="2025-12-23T15:14:00Z" w16du:dateUtc="2025-12-23T15:14:00Z">
              <w:r w:rsidR="005A65CE" w:rsidRPr="005A65CE" w:rsidDel="00791654">
                <w:delText>White Caucasian</w:delText>
              </w:r>
            </w:del>
          </w:p>
          <w:p w14:paraId="344C1C85" w14:textId="29A2C063" w:rsidR="005A65CE" w:rsidRPr="005A65CE" w:rsidDel="00791654" w:rsidRDefault="00000000" w:rsidP="005A65CE">
            <w:pPr>
              <w:spacing w:after="0" w:line="240" w:lineRule="auto"/>
              <w:jc w:val="both"/>
              <w:rPr>
                <w:del w:id="70" w:author="Greg Shone" w:date="2025-12-23T15:14:00Z" w16du:dateUtc="2025-12-23T15:14:00Z"/>
              </w:rPr>
            </w:pPr>
            <w:customXmlDelRangeStart w:id="71" w:author="Greg Shone" w:date="2025-12-23T15:14:00Z"/>
            <w:sdt>
              <w:sdtPr>
                <w:id w:val="-16789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71"/>
                <w:del w:id="72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73" w:author="Greg Shone" w:date="2025-12-23T15:14:00Z"/>
              </w:sdtContent>
            </w:sdt>
            <w:customXmlDelRangeEnd w:id="73"/>
            <w:del w:id="74" w:author="Greg Shone" w:date="2025-12-23T15:14:00Z" w16du:dateUtc="2025-12-23T15:14:00Z">
              <w:r w:rsidR="005A65CE" w:rsidRPr="005A65CE" w:rsidDel="00791654">
                <w:delText>Native Hawaiian/Pacific Islander</w:delText>
              </w:r>
            </w:del>
          </w:p>
          <w:p w14:paraId="66EED728" w14:textId="1E280DF6" w:rsidR="005A65CE" w:rsidRPr="005A65CE" w:rsidDel="00791654" w:rsidRDefault="00000000" w:rsidP="005A65CE">
            <w:pPr>
              <w:spacing w:after="0" w:line="240" w:lineRule="auto"/>
              <w:jc w:val="both"/>
              <w:rPr>
                <w:del w:id="75" w:author="Greg Shone" w:date="2025-12-23T15:14:00Z" w16du:dateUtc="2025-12-23T15:14:00Z"/>
              </w:rPr>
            </w:pPr>
            <w:customXmlDelRangeStart w:id="76" w:author="Greg Shone" w:date="2025-12-23T15:14:00Z"/>
            <w:sdt>
              <w:sdtPr>
                <w:id w:val="-8327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76"/>
                <w:del w:id="77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78" w:author="Greg Shone" w:date="2025-12-23T15:14:00Z"/>
              </w:sdtContent>
            </w:sdt>
            <w:customXmlDelRangeEnd w:id="78"/>
            <w:del w:id="79" w:author="Greg Shone" w:date="2025-12-23T15:14:00Z" w16du:dateUtc="2025-12-23T15:14:00Z">
              <w:r w:rsidR="005A65CE" w:rsidRPr="005A65CE" w:rsidDel="00791654">
                <w:delText xml:space="preserve">Other </w:delText>
              </w:r>
              <w:r w:rsidR="005A65CE" w:rsidRPr="005A65CE" w:rsidDel="00791654">
                <w:rPr>
                  <w:i/>
                  <w:color w:val="0000FF"/>
                  <w:sz w:val="20"/>
                  <w:szCs w:val="20"/>
                </w:rPr>
                <w:delText>(please specify)</w:delText>
              </w:r>
              <w:r w:rsidR="005A65CE" w:rsidRPr="005A65CE" w:rsidDel="00791654">
                <w:rPr>
                  <w:sz w:val="20"/>
                  <w:szCs w:val="20"/>
                </w:rPr>
                <w:delText>:</w:delText>
              </w:r>
            </w:del>
          </w:p>
          <w:p w14:paraId="6177ED1C" w14:textId="3E450051" w:rsidR="005A65CE" w:rsidRPr="005A65CE" w:rsidDel="00791654" w:rsidRDefault="00000000" w:rsidP="005A65CE">
            <w:pPr>
              <w:jc w:val="both"/>
              <w:rPr>
                <w:del w:id="80" w:author="Greg Shone" w:date="2025-12-23T15:14:00Z" w16du:dateUtc="2025-12-23T15:14:00Z"/>
              </w:rPr>
            </w:pPr>
            <w:customXmlDelRangeStart w:id="81" w:author="Greg Shone" w:date="2025-12-23T15:14:00Z"/>
            <w:sdt>
              <w:sdtPr>
                <w:id w:val="-50498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81"/>
                <w:del w:id="82" w:author="Greg Shone" w:date="2025-12-23T15:14:00Z" w16du:dateUtc="2025-12-23T15:14:00Z">
                  <w:r w:rsidR="0042193D" w:rsidDel="00791654">
                    <w:rPr>
                      <w:rFonts w:ascii="MS Gothic" w:eastAsia="MS Gothic" w:hAnsi="MS Gothic" w:hint="eastAsia"/>
                    </w:rPr>
                    <w:delText>☐</w:delText>
                  </w:r>
                </w:del>
                <w:customXmlDelRangeStart w:id="83" w:author="Greg Shone" w:date="2025-12-23T15:14:00Z"/>
              </w:sdtContent>
            </w:sdt>
            <w:customXmlDelRangeEnd w:id="83"/>
            <w:del w:id="84" w:author="Greg Shone" w:date="2025-12-23T15:14:00Z" w16du:dateUtc="2025-12-23T15:14:00Z">
              <w:r w:rsidR="005A65CE" w:rsidRPr="005A65CE" w:rsidDel="00791654">
                <w:delText>Not available/not reported</w:delText>
              </w:r>
            </w:del>
          </w:p>
        </w:tc>
      </w:tr>
    </w:tbl>
    <w:p w14:paraId="6FB07A81" w14:textId="5AEF0833" w:rsidR="00673FEB" w:rsidRPr="00673FEB" w:rsidDel="00791654" w:rsidRDefault="00673FEB" w:rsidP="00673FEB">
      <w:pPr>
        <w:rPr>
          <w:del w:id="85" w:author="Greg Shone" w:date="2025-12-23T15:13:00Z" w16du:dateUtc="2025-12-23T15:13:00Z"/>
        </w:rPr>
      </w:pPr>
    </w:p>
    <w:p w14:paraId="61FCCF1F" w14:textId="77777777" w:rsidR="006E2677" w:rsidRDefault="001D5E4B" w:rsidP="00610DE0">
      <w:pPr>
        <w:pStyle w:val="Heading1"/>
        <w:rPr>
          <w:b w:val="0"/>
        </w:rPr>
      </w:pPr>
      <w:r w:rsidRPr="00F6389C">
        <w:t xml:space="preserve">Haemophilia History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F29E9" w14:paraId="4001B1D9" w14:textId="77777777" w:rsidTr="00610DE0">
        <w:tc>
          <w:tcPr>
            <w:tcW w:w="5000" w:type="pct"/>
          </w:tcPr>
          <w:p w14:paraId="03022AF5" w14:textId="0B24514B" w:rsidR="000F29E9" w:rsidRDefault="000F29E9" w:rsidP="00DA5332">
            <w:pPr>
              <w:spacing w:before="240" w:after="240" w:line="240" w:lineRule="auto"/>
            </w:pPr>
            <w:r>
              <w:t xml:space="preserve">Primary Haemophilia </w:t>
            </w:r>
            <w:r w:rsidR="00354B5C">
              <w:t xml:space="preserve">B </w:t>
            </w:r>
            <w:r>
              <w:t>Diagnosis Date:</w:t>
            </w:r>
            <w:r w:rsidR="00C569D5">
              <w:t xml:space="preserve">                       </w:t>
            </w:r>
          </w:p>
          <w:p w14:paraId="56FDE4AC" w14:textId="7DEEED33" w:rsidR="00C569D5" w:rsidRDefault="00C569D5" w:rsidP="00DA5332">
            <w:pPr>
              <w:spacing w:before="240" w:after="240" w:line="240" w:lineRule="auto"/>
            </w:pPr>
            <w:r>
              <w:t>Disease Severity at Diagnosis:</w:t>
            </w:r>
          </w:p>
          <w:p w14:paraId="377BFBE0" w14:textId="416086DE" w:rsidR="009F2AF9" w:rsidRDefault="000F29E9" w:rsidP="00DA5332">
            <w:pPr>
              <w:spacing w:before="240" w:after="240" w:line="240" w:lineRule="auto"/>
            </w:pPr>
            <w:r>
              <w:t xml:space="preserve">FIX </w:t>
            </w:r>
            <w:ins w:id="86" w:author="Greg Shone" w:date="2025-12-23T15:16:00Z" w16du:dateUtc="2025-12-23T15:16:00Z">
              <w:r w:rsidR="00383B62">
                <w:t>L</w:t>
              </w:r>
            </w:ins>
            <w:del w:id="87" w:author="Greg Shone" w:date="2025-12-23T15:16:00Z" w16du:dateUtc="2025-12-23T15:16:00Z">
              <w:r w:rsidDel="00383B62">
                <w:delText>l</w:delText>
              </w:r>
            </w:del>
            <w:r>
              <w:t>evel at Diagnosis:</w:t>
            </w:r>
            <w:del w:id="88" w:author="Greg Shone" w:date="2025-12-23T14:34:00Z" w16du:dateUtc="2025-12-23T14:34:00Z">
              <w:r w:rsidR="00354B5C" w:rsidDel="001F038E">
                <w:delText xml:space="preserve">                  </w:delText>
              </w:r>
              <w:r w:rsidR="00C569D5" w:rsidDel="001F038E">
                <w:delText xml:space="preserve">       </w:delText>
              </w:r>
            </w:del>
            <w:ins w:id="89" w:author="Greg Shone" w:date="2025-12-23T14:34:00Z" w16du:dateUtc="2025-12-23T14:34:00Z">
              <w:r w:rsidR="001F038E">
                <w:tab/>
              </w:r>
              <w:r w:rsidR="001F038E">
                <w:tab/>
              </w:r>
              <w:r w:rsidR="001F038E">
                <w:tab/>
              </w:r>
            </w:ins>
            <w:r w:rsidR="00C569D5">
              <w:t xml:space="preserve">Date of </w:t>
            </w:r>
            <w:ins w:id="90" w:author="Greg Shone" w:date="2025-12-23T14:46:00Z" w16du:dateUtc="2025-12-23T14:46:00Z">
              <w:r w:rsidR="00786B62">
                <w:t>T</w:t>
              </w:r>
            </w:ins>
            <w:del w:id="91" w:author="Greg Shone" w:date="2025-12-23T14:46:00Z" w16du:dateUtc="2025-12-23T14:46:00Z">
              <w:r w:rsidR="00C569D5" w:rsidDel="00786B62">
                <w:delText>t</w:delText>
              </w:r>
            </w:del>
            <w:r w:rsidR="00C569D5">
              <w:t>est:</w:t>
            </w:r>
            <w:r w:rsidR="00354B5C">
              <w:t xml:space="preserve"> </w:t>
            </w:r>
          </w:p>
          <w:p w14:paraId="0536B4BA" w14:textId="7BA967C2" w:rsidR="000F29E9" w:rsidRDefault="009F2AF9" w:rsidP="00DA5332">
            <w:pPr>
              <w:spacing w:before="240" w:after="240" w:line="240" w:lineRule="auto"/>
            </w:pPr>
            <w:r>
              <w:t>Please state units (</w:t>
            </w:r>
            <w:del w:id="92" w:author="Greg Shone" w:date="2025-12-23T14:33:00Z" w16du:dateUtc="2025-12-23T14:33:00Z">
              <w:r w:rsidDel="001F038E">
                <w:delText xml:space="preserve"> </w:delText>
              </w:r>
            </w:del>
            <w:r>
              <w:t>IU/d</w:t>
            </w:r>
            <w:ins w:id="93" w:author="Greg Shone" w:date="2025-12-23T14:33:00Z" w16du:dateUtc="2025-12-23T14:33:00Z">
              <w:r w:rsidR="001F038E">
                <w:t>l</w:t>
              </w:r>
            </w:ins>
            <w:del w:id="94" w:author="Greg Shone" w:date="2025-12-23T14:33:00Z" w16du:dateUtc="2025-12-23T14:33:00Z">
              <w:r w:rsidDel="001F038E">
                <w:delText>L</w:delText>
              </w:r>
            </w:del>
            <w:r>
              <w:t xml:space="preserve"> or IU/m</w:t>
            </w:r>
            <w:ins w:id="95" w:author="Greg Shone" w:date="2025-12-23T14:33:00Z" w16du:dateUtc="2025-12-23T14:33:00Z">
              <w:r w:rsidR="001F038E">
                <w:t>l</w:t>
              </w:r>
            </w:ins>
            <w:del w:id="96" w:author="Greg Shone" w:date="2025-12-23T14:33:00Z" w16du:dateUtc="2025-12-23T14:33:00Z">
              <w:r w:rsidDel="001F038E">
                <w:delText>L</w:delText>
              </w:r>
            </w:del>
            <w:r>
              <w:t>)</w:t>
            </w:r>
            <w:ins w:id="97" w:author="Greg Shone" w:date="2025-12-23T14:46:00Z" w16du:dateUtc="2025-12-23T14:46:00Z">
              <w:r w:rsidR="00786B62">
                <w:t>:</w:t>
              </w:r>
            </w:ins>
            <w:del w:id="98" w:author="Greg Shone" w:date="2025-12-23T14:46:00Z" w16du:dateUtc="2025-12-23T14:46:00Z">
              <w:r w:rsidDel="00786B62">
                <w:delText xml:space="preserve"> - </w:delText>
              </w:r>
              <w:r w:rsidR="00354B5C" w:rsidDel="00786B62">
                <w:delText xml:space="preserve"> </w:delText>
              </w:r>
            </w:del>
          </w:p>
          <w:p w14:paraId="1EBFEE22" w14:textId="4C05347D" w:rsidR="000F29E9" w:rsidDel="00F702F3" w:rsidRDefault="000F29E9" w:rsidP="00DA5332">
            <w:pPr>
              <w:spacing w:before="240" w:after="240" w:line="240" w:lineRule="auto"/>
              <w:rPr>
                <w:del w:id="99" w:author="Susan Caldwell" w:date="2025-11-14T13:37:00Z" w16du:dateUtc="2025-11-14T13:37:00Z"/>
              </w:rPr>
            </w:pPr>
            <w:del w:id="100" w:author="Susan Caldwell" w:date="2025-11-14T13:37:00Z" w16du:dateUtc="2025-11-14T13:37:00Z">
              <w:r w:rsidDel="00F702F3">
                <w:delText xml:space="preserve">Mutation results: </w:delText>
              </w:r>
              <w:r w:rsidR="00354B5C" w:rsidDel="00F702F3">
                <w:delText xml:space="preserve">             </w:delText>
              </w:r>
            </w:del>
          </w:p>
          <w:p w14:paraId="441F5F6A" w14:textId="5B69DF8A" w:rsidR="000F29E9" w:rsidRDefault="000F29E9" w:rsidP="00DA5332">
            <w:pPr>
              <w:spacing w:before="240" w:after="240" w:line="240" w:lineRule="auto"/>
            </w:pPr>
            <w:r>
              <w:t xml:space="preserve">FIX </w:t>
            </w:r>
            <w:ins w:id="101" w:author="Greg Shone" w:date="2025-12-23T15:15:00Z" w16du:dateUtc="2025-12-23T15:15:00Z">
              <w:r w:rsidR="00791654">
                <w:t>I</w:t>
              </w:r>
            </w:ins>
            <w:del w:id="102" w:author="Greg Shone" w:date="2025-12-23T15:15:00Z" w16du:dateUtc="2025-12-23T15:15:00Z">
              <w:r w:rsidDel="00791654">
                <w:delText>i</w:delText>
              </w:r>
            </w:del>
            <w:r>
              <w:t>nhibitor: Positive/</w:t>
            </w:r>
            <w:ins w:id="103" w:author="Greg Shone" w:date="2025-12-23T15:10:00Z" w16du:dateUtc="2025-12-23T15:10:00Z">
              <w:r w:rsidR="00791654">
                <w:t>N</w:t>
              </w:r>
            </w:ins>
            <w:del w:id="104" w:author="Greg Shone" w:date="2025-12-23T15:10:00Z" w16du:dateUtc="2025-12-23T15:10:00Z">
              <w:r w:rsidDel="00791654">
                <w:delText>n</w:delText>
              </w:r>
            </w:del>
            <w:r>
              <w:t>egative</w:t>
            </w:r>
            <w:del w:id="105" w:author="Greg Shone" w:date="2025-12-23T14:47:00Z" w16du:dateUtc="2025-12-23T14:47:00Z">
              <w:r w:rsidDel="00786B62">
                <w:delText xml:space="preserve"> </w:delText>
              </w:r>
            </w:del>
          </w:p>
          <w:p w14:paraId="029C44A2" w14:textId="3DFDC9D0" w:rsidR="009D4BC1" w:rsidRDefault="000F29E9" w:rsidP="00DA5332">
            <w:pPr>
              <w:spacing w:before="240" w:after="240" w:line="240" w:lineRule="auto"/>
            </w:pPr>
            <w:r>
              <w:t xml:space="preserve">Date of </w:t>
            </w:r>
            <w:ins w:id="106" w:author="Greg Shone" w:date="2025-12-23T15:15:00Z" w16du:dateUtc="2025-12-23T15:15:00Z">
              <w:r w:rsidR="00791654">
                <w:t>L</w:t>
              </w:r>
            </w:ins>
            <w:del w:id="107" w:author="Greg Shone" w:date="2025-12-23T15:15:00Z" w16du:dateUtc="2025-12-23T15:15:00Z">
              <w:r w:rsidDel="00791654">
                <w:delText>l</w:delText>
              </w:r>
            </w:del>
            <w:r>
              <w:t xml:space="preserve">ast </w:t>
            </w:r>
            <w:ins w:id="108" w:author="Greg Shone" w:date="2025-12-23T15:15:00Z" w16du:dateUtc="2025-12-23T15:15:00Z">
              <w:r w:rsidR="00791654">
                <w:t>R</w:t>
              </w:r>
            </w:ins>
            <w:del w:id="109" w:author="Greg Shone" w:date="2025-12-23T15:15:00Z" w16du:dateUtc="2025-12-23T15:15:00Z">
              <w:r w:rsidDel="00791654">
                <w:delText>r</w:delText>
              </w:r>
            </w:del>
            <w:r>
              <w:t>esult:</w:t>
            </w:r>
            <w:del w:id="110" w:author="Greg Shone" w:date="2025-12-23T14:47:00Z" w16du:dateUtc="2025-12-23T14:47:00Z">
              <w:r w:rsidDel="00786B62">
                <w:delText xml:space="preserve"> </w:delText>
              </w:r>
            </w:del>
            <w:del w:id="111" w:author="Susan Caldwell" w:date="2025-11-14T14:27:00Z" w16du:dateUtc="2025-11-14T14:27:00Z">
              <w:r w:rsidR="009D4BC1" w:rsidDel="006B169E">
                <w:delText xml:space="preserve">: </w:delText>
              </w:r>
            </w:del>
            <w:del w:id="112" w:author="Greg Shone" w:date="2025-12-23T14:47:00Z" w16du:dateUtc="2025-12-23T14:47:00Z">
              <w:r w:rsidR="009D4BC1" w:rsidDel="00786B62">
                <w:delText xml:space="preserve">                                               </w:delText>
              </w:r>
            </w:del>
          </w:p>
        </w:tc>
      </w:tr>
    </w:tbl>
    <w:p w14:paraId="0B2AC632" w14:textId="77777777" w:rsidR="000F29E9" w:rsidRDefault="000F29E9" w:rsidP="007601EA">
      <w:pPr>
        <w:spacing w:after="0" w:line="240" w:lineRule="auto"/>
        <w:rPr>
          <w:b/>
          <w:sz w:val="28"/>
          <w:szCs w:val="28"/>
          <w:u w:val="single"/>
        </w:rPr>
      </w:pPr>
    </w:p>
    <w:p w14:paraId="278DCE0F" w14:textId="735834EF" w:rsidR="0037161B" w:rsidDel="001F038E" w:rsidRDefault="0037161B" w:rsidP="007601EA">
      <w:pPr>
        <w:spacing w:after="0" w:line="240" w:lineRule="auto"/>
        <w:rPr>
          <w:del w:id="113" w:author="Greg Shone" w:date="2025-12-23T14:33:00Z" w16du:dateUtc="2025-12-23T14:33:00Z"/>
          <w:b/>
          <w:sz w:val="28"/>
          <w:szCs w:val="28"/>
          <w:u w:val="single"/>
        </w:rPr>
      </w:pPr>
    </w:p>
    <w:p w14:paraId="4F1AF14D" w14:textId="7B1043BC" w:rsidR="0037161B" w:rsidDel="00791654" w:rsidRDefault="0037161B" w:rsidP="007601EA">
      <w:pPr>
        <w:spacing w:after="0" w:line="240" w:lineRule="auto"/>
        <w:rPr>
          <w:del w:id="114" w:author="Greg Shone" w:date="2025-12-23T15:16:00Z" w16du:dateUtc="2025-12-23T15:16:00Z"/>
          <w:b/>
          <w:sz w:val="28"/>
          <w:szCs w:val="28"/>
          <w:u w:val="single"/>
        </w:rPr>
      </w:pPr>
    </w:p>
    <w:p w14:paraId="005C09DF" w14:textId="0973FA99" w:rsidR="000F29E9" w:rsidRDefault="000F29E9" w:rsidP="00610DE0">
      <w:pPr>
        <w:pStyle w:val="Heading1"/>
      </w:pPr>
      <w:r>
        <w:t xml:space="preserve">Haemophilia Treatment </w:t>
      </w:r>
      <w:r w:rsidR="00673FEB">
        <w:t xml:space="preserve">Regimen </w:t>
      </w:r>
      <w:del w:id="115" w:author="Greg Shone" w:date="2025-12-23T14:51:00Z" w16du:dateUtc="2025-12-23T14:51:00Z">
        <w:r w:rsidDel="00786B62">
          <w:delText xml:space="preserve"> </w:delText>
        </w:r>
      </w:del>
      <w:r w:rsidR="00614F4E" w:rsidRPr="00CC5E4D">
        <w:rPr>
          <w:b w:val="0"/>
          <w:bCs/>
        </w:rPr>
        <w:t>(for 1 year before Hemgenix Treatment)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PrChange w:id="116" w:author="Greg Shone" w:date="2025-12-23T14:48:00Z" w16du:dateUtc="2025-12-23T14:48:00Z">
          <w:tblPr>
            <w:tblStyle w:val="TableGrid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1961"/>
        <w:gridCol w:w="1306"/>
        <w:gridCol w:w="1466"/>
        <w:gridCol w:w="1097"/>
        <w:gridCol w:w="1480"/>
        <w:gridCol w:w="2318"/>
        <w:tblGridChange w:id="117">
          <w:tblGrid>
            <w:gridCol w:w="1961"/>
            <w:gridCol w:w="15"/>
            <w:gridCol w:w="1234"/>
            <w:gridCol w:w="57"/>
            <w:gridCol w:w="1424"/>
            <w:gridCol w:w="42"/>
            <w:gridCol w:w="1069"/>
            <w:gridCol w:w="28"/>
            <w:gridCol w:w="1466"/>
            <w:gridCol w:w="14"/>
            <w:gridCol w:w="2318"/>
          </w:tblGrid>
        </w:tblGridChange>
      </w:tblGrid>
      <w:tr w:rsidR="000F29E9" w14:paraId="41A7BB7C" w14:textId="77777777" w:rsidTr="00786B62">
        <w:tc>
          <w:tcPr>
            <w:tcW w:w="1026" w:type="pct"/>
            <w:vAlign w:val="center"/>
            <w:tcPrChange w:id="118" w:author="Greg Shone" w:date="2025-12-23T14:48:00Z" w16du:dateUtc="2025-12-23T14:48:00Z">
              <w:tcPr>
                <w:tcW w:w="1026" w:type="pct"/>
                <w:gridSpan w:val="2"/>
              </w:tcPr>
            </w:tcPrChange>
          </w:tcPr>
          <w:p w14:paraId="6EBBA5F9" w14:textId="77777777" w:rsidR="000F29E9" w:rsidRPr="000F29E9" w:rsidRDefault="000F29E9">
            <w:pPr>
              <w:jc w:val="center"/>
              <w:rPr>
                <w:b/>
                <w:bCs/>
              </w:rPr>
              <w:pPrChange w:id="119" w:author="Greg Shone" w:date="2025-12-23T14:48:00Z" w16du:dateUtc="2025-12-23T14:48:00Z">
                <w:pPr/>
              </w:pPrChange>
            </w:pPr>
            <w:r w:rsidRPr="000F29E9">
              <w:rPr>
                <w:b/>
                <w:bCs/>
              </w:rPr>
              <w:t>Product</w:t>
            </w:r>
          </w:p>
        </w:tc>
        <w:tc>
          <w:tcPr>
            <w:tcW w:w="641" w:type="pct"/>
            <w:vAlign w:val="center"/>
            <w:tcPrChange w:id="120" w:author="Greg Shone" w:date="2025-12-23T14:48:00Z" w16du:dateUtc="2025-12-23T14:48:00Z">
              <w:tcPr>
                <w:tcW w:w="641" w:type="pct"/>
              </w:tcPr>
            </w:tcPrChange>
          </w:tcPr>
          <w:p w14:paraId="2FDB2A35" w14:textId="66238E73" w:rsidR="000F29E9" w:rsidRPr="000F29E9" w:rsidRDefault="000F29E9">
            <w:pPr>
              <w:jc w:val="center"/>
              <w:rPr>
                <w:b/>
                <w:bCs/>
              </w:rPr>
              <w:pPrChange w:id="121" w:author="Greg Shone" w:date="2025-12-23T14:48:00Z" w16du:dateUtc="2025-12-23T14:48:00Z">
                <w:pPr/>
              </w:pPrChange>
            </w:pPr>
            <w:del w:id="122" w:author="Greg Shone" w:date="2025-12-23T15:17:00Z" w16du:dateUtc="2025-12-23T15:17:00Z">
              <w:r w:rsidRPr="000F29E9" w:rsidDel="00383B62">
                <w:rPr>
                  <w:b/>
                  <w:bCs/>
                </w:rPr>
                <w:delText xml:space="preserve">Date </w:delText>
              </w:r>
            </w:del>
            <w:del w:id="123" w:author="Greg Shone" w:date="2025-12-23T14:47:00Z" w16du:dateUtc="2025-12-23T14:47:00Z">
              <w:r w:rsidRPr="000F29E9" w:rsidDel="00786B62">
                <w:rPr>
                  <w:b/>
                  <w:bCs/>
                </w:rPr>
                <w:delText>s</w:delText>
              </w:r>
            </w:del>
            <w:del w:id="124" w:author="Greg Shone" w:date="2025-12-23T15:17:00Z" w16du:dateUtc="2025-12-23T15:17:00Z">
              <w:r w:rsidRPr="000F29E9" w:rsidDel="00383B62">
                <w:rPr>
                  <w:b/>
                  <w:bCs/>
                </w:rPr>
                <w:delText>tarted</w:delText>
              </w:r>
            </w:del>
            <w:ins w:id="125" w:author="Greg Shone" w:date="2025-12-23T15:17:00Z" w16du:dateUtc="2025-12-23T15:17:00Z">
              <w:r w:rsidR="00383B62">
                <w:rPr>
                  <w:b/>
                  <w:bCs/>
                </w:rPr>
                <w:t>Start Date</w:t>
              </w:r>
            </w:ins>
          </w:p>
        </w:tc>
        <w:tc>
          <w:tcPr>
            <w:tcW w:w="769" w:type="pct"/>
            <w:vAlign w:val="center"/>
            <w:tcPrChange w:id="126" w:author="Greg Shone" w:date="2025-12-23T14:48:00Z" w16du:dateUtc="2025-12-23T14:48:00Z">
              <w:tcPr>
                <w:tcW w:w="769" w:type="pct"/>
                <w:gridSpan w:val="2"/>
              </w:tcPr>
            </w:tcPrChange>
          </w:tcPr>
          <w:p w14:paraId="05EF0AB3" w14:textId="536DA668" w:rsidR="000F29E9" w:rsidRPr="000F29E9" w:rsidRDefault="000F29E9">
            <w:pPr>
              <w:jc w:val="center"/>
              <w:rPr>
                <w:b/>
                <w:bCs/>
              </w:rPr>
              <w:pPrChange w:id="127" w:author="Greg Shone" w:date="2025-12-23T14:48:00Z" w16du:dateUtc="2025-12-23T14:48:00Z">
                <w:pPr/>
              </w:pPrChange>
            </w:pPr>
            <w:del w:id="128" w:author="Greg Shone" w:date="2025-12-23T15:19:00Z" w16du:dateUtc="2025-12-23T15:19:00Z">
              <w:r w:rsidRPr="000F29E9" w:rsidDel="00383B62">
                <w:rPr>
                  <w:b/>
                  <w:bCs/>
                </w:rPr>
                <w:delText xml:space="preserve">End </w:delText>
              </w:r>
            </w:del>
            <w:ins w:id="129" w:author="Greg Shone" w:date="2025-12-23T15:19:00Z" w16du:dateUtc="2025-12-23T15:19:00Z">
              <w:r w:rsidR="00383B62">
                <w:rPr>
                  <w:b/>
                  <w:bCs/>
                </w:rPr>
                <w:t>Stop</w:t>
              </w:r>
              <w:r w:rsidR="00383B62" w:rsidRPr="000F29E9">
                <w:rPr>
                  <w:b/>
                  <w:bCs/>
                </w:rPr>
                <w:t xml:space="preserve"> </w:t>
              </w:r>
            </w:ins>
            <w:del w:id="130" w:author="Greg Shone" w:date="2025-12-23T15:17:00Z" w16du:dateUtc="2025-12-23T15:17:00Z">
              <w:r w:rsidRPr="000F29E9" w:rsidDel="00383B62">
                <w:rPr>
                  <w:b/>
                  <w:bCs/>
                </w:rPr>
                <w:delText>d</w:delText>
              </w:r>
            </w:del>
            <w:ins w:id="131" w:author="Greg Shone" w:date="2025-12-23T15:17:00Z" w16du:dateUtc="2025-12-23T15:17:00Z">
              <w:r w:rsidR="00383B62">
                <w:rPr>
                  <w:b/>
                  <w:bCs/>
                </w:rPr>
                <w:t>D</w:t>
              </w:r>
            </w:ins>
            <w:r w:rsidRPr="000F29E9">
              <w:rPr>
                <w:b/>
                <w:bCs/>
              </w:rPr>
              <w:t>ate o</w:t>
            </w:r>
            <w:ins w:id="132" w:author="Greg Shone" w:date="2025-12-23T14:47:00Z" w16du:dateUtc="2025-12-23T14:47:00Z">
              <w:r w:rsidR="00786B62">
                <w:rPr>
                  <w:b/>
                  <w:bCs/>
                </w:rPr>
                <w:t>r</w:t>
              </w:r>
            </w:ins>
            <w:del w:id="133" w:author="Greg Shone" w:date="2025-12-23T14:47:00Z" w16du:dateUtc="2025-12-23T14:47:00Z">
              <w:r w:rsidRPr="000F29E9" w:rsidDel="00786B62">
                <w:rPr>
                  <w:b/>
                  <w:bCs/>
                </w:rPr>
                <w:delText>f</w:delText>
              </w:r>
            </w:del>
            <w:r w:rsidRPr="000F29E9">
              <w:rPr>
                <w:b/>
                <w:bCs/>
              </w:rPr>
              <w:t xml:space="preserve"> </w:t>
            </w:r>
            <w:del w:id="134" w:author="Greg Shone" w:date="2025-12-23T14:47:00Z" w16du:dateUtc="2025-12-23T14:47:00Z">
              <w:r w:rsidRPr="000F29E9" w:rsidDel="00786B62">
                <w:rPr>
                  <w:b/>
                  <w:bCs/>
                </w:rPr>
                <w:delText>o</w:delText>
              </w:r>
            </w:del>
            <w:ins w:id="135" w:author="Greg Shone" w:date="2025-12-23T14:47:00Z" w16du:dateUtc="2025-12-23T14:47:00Z">
              <w:r w:rsidR="00786B62">
                <w:rPr>
                  <w:b/>
                  <w:bCs/>
                </w:rPr>
                <w:t>O</w:t>
              </w:r>
            </w:ins>
            <w:r w:rsidRPr="000F29E9">
              <w:rPr>
                <w:b/>
                <w:bCs/>
              </w:rPr>
              <w:t>ngoing</w:t>
            </w:r>
          </w:p>
        </w:tc>
        <w:tc>
          <w:tcPr>
            <w:tcW w:w="577" w:type="pct"/>
            <w:vAlign w:val="center"/>
            <w:tcPrChange w:id="136" w:author="Greg Shone" w:date="2025-12-23T14:48:00Z" w16du:dateUtc="2025-12-23T14:48:00Z">
              <w:tcPr>
                <w:tcW w:w="577" w:type="pct"/>
                <w:gridSpan w:val="2"/>
              </w:tcPr>
            </w:tcPrChange>
          </w:tcPr>
          <w:p w14:paraId="3E7A2788" w14:textId="77777777" w:rsidR="000F29E9" w:rsidRPr="000F29E9" w:rsidRDefault="000F29E9">
            <w:pPr>
              <w:jc w:val="center"/>
              <w:rPr>
                <w:b/>
                <w:bCs/>
              </w:rPr>
              <w:pPrChange w:id="137" w:author="Greg Shone" w:date="2025-12-23T14:48:00Z" w16du:dateUtc="2025-12-23T14:48:00Z">
                <w:pPr/>
              </w:pPrChange>
            </w:pPr>
            <w:r w:rsidRPr="000F29E9">
              <w:rPr>
                <w:b/>
                <w:bCs/>
              </w:rPr>
              <w:t>Dose IU</w:t>
            </w:r>
          </w:p>
        </w:tc>
        <w:tc>
          <w:tcPr>
            <w:tcW w:w="776" w:type="pct"/>
            <w:vAlign w:val="center"/>
            <w:tcPrChange w:id="138" w:author="Greg Shone" w:date="2025-12-23T14:48:00Z" w16du:dateUtc="2025-12-23T14:48:00Z">
              <w:tcPr>
                <w:tcW w:w="776" w:type="pct"/>
                <w:gridSpan w:val="2"/>
              </w:tcPr>
            </w:tcPrChange>
          </w:tcPr>
          <w:p w14:paraId="6F4B5037" w14:textId="77777777" w:rsidR="000F29E9" w:rsidRPr="000F29E9" w:rsidRDefault="000F29E9">
            <w:pPr>
              <w:jc w:val="center"/>
              <w:rPr>
                <w:b/>
                <w:bCs/>
              </w:rPr>
              <w:pPrChange w:id="139" w:author="Greg Shone" w:date="2025-12-23T14:48:00Z" w16du:dateUtc="2025-12-23T14:48:00Z">
                <w:pPr/>
              </w:pPrChange>
            </w:pPr>
            <w:r w:rsidRPr="000F29E9">
              <w:rPr>
                <w:b/>
                <w:bCs/>
              </w:rPr>
              <w:t>Frequency</w:t>
            </w:r>
          </w:p>
        </w:tc>
        <w:tc>
          <w:tcPr>
            <w:tcW w:w="1211" w:type="pct"/>
            <w:vAlign w:val="center"/>
            <w:tcPrChange w:id="140" w:author="Greg Shone" w:date="2025-12-23T14:48:00Z" w16du:dateUtc="2025-12-23T14:48:00Z">
              <w:tcPr>
                <w:tcW w:w="1211" w:type="pct"/>
                <w:gridSpan w:val="2"/>
              </w:tcPr>
            </w:tcPrChange>
          </w:tcPr>
          <w:p w14:paraId="37513695" w14:textId="0B77EBBF" w:rsidR="000F29E9" w:rsidRPr="000F29E9" w:rsidRDefault="000F29E9">
            <w:pPr>
              <w:jc w:val="center"/>
              <w:rPr>
                <w:b/>
                <w:bCs/>
              </w:rPr>
              <w:pPrChange w:id="141" w:author="Greg Shone" w:date="2025-12-23T14:48:00Z" w16du:dateUtc="2025-12-23T14:48:00Z">
                <w:pPr/>
              </w:pPrChange>
            </w:pPr>
            <w:r w:rsidRPr="000F29E9">
              <w:rPr>
                <w:b/>
                <w:bCs/>
              </w:rPr>
              <w:t xml:space="preserve">As </w:t>
            </w:r>
            <w:del w:id="142" w:author="Greg Shone" w:date="2025-12-23T14:47:00Z" w16du:dateUtc="2025-12-23T14:47:00Z">
              <w:r w:rsidRPr="000F29E9" w:rsidDel="00786B62">
                <w:rPr>
                  <w:b/>
                  <w:bCs/>
                </w:rPr>
                <w:delText>n</w:delText>
              </w:r>
            </w:del>
            <w:ins w:id="143" w:author="Greg Shone" w:date="2025-12-23T14:47:00Z" w16du:dateUtc="2025-12-23T14:47:00Z">
              <w:r w:rsidR="00786B62">
                <w:rPr>
                  <w:b/>
                  <w:bCs/>
                </w:rPr>
                <w:t>N</w:t>
              </w:r>
            </w:ins>
            <w:r w:rsidRPr="000F29E9">
              <w:rPr>
                <w:b/>
                <w:bCs/>
              </w:rPr>
              <w:t>eeded</w:t>
            </w:r>
            <w:del w:id="144" w:author="Greg Shone" w:date="2025-12-23T14:47:00Z" w16du:dateUtc="2025-12-23T14:47:00Z">
              <w:r w:rsidRPr="000F29E9" w:rsidDel="00786B62">
                <w:rPr>
                  <w:b/>
                  <w:bCs/>
                </w:rPr>
                <w:delText xml:space="preserve"> </w:delText>
              </w:r>
            </w:del>
            <w:r w:rsidRPr="000F29E9">
              <w:rPr>
                <w:b/>
                <w:bCs/>
              </w:rPr>
              <w:t>/</w:t>
            </w:r>
            <w:ins w:id="145" w:author="Greg Shone" w:date="2025-12-23T15:17:00Z" w16du:dateUtc="2025-12-23T15:17:00Z">
              <w:r w:rsidR="00383B62">
                <w:rPr>
                  <w:b/>
                  <w:bCs/>
                </w:rPr>
                <w:t xml:space="preserve"> </w:t>
              </w:r>
            </w:ins>
            <w:del w:id="146" w:author="Greg Shone" w:date="2025-12-23T14:48:00Z" w16du:dateUtc="2025-12-23T14:48:00Z">
              <w:r w:rsidRPr="000F29E9" w:rsidDel="00786B62">
                <w:rPr>
                  <w:b/>
                  <w:bCs/>
                </w:rPr>
                <w:delText>p</w:delText>
              </w:r>
            </w:del>
            <w:ins w:id="147" w:author="Greg Shone" w:date="2025-12-23T14:48:00Z" w16du:dateUtc="2025-12-23T14:48:00Z">
              <w:r w:rsidR="00786B62">
                <w:rPr>
                  <w:b/>
                  <w:bCs/>
                </w:rPr>
                <w:t>P</w:t>
              </w:r>
            </w:ins>
            <w:r w:rsidRPr="000F29E9">
              <w:rPr>
                <w:b/>
                <w:bCs/>
              </w:rPr>
              <w:t>rophylactic</w:t>
            </w:r>
          </w:p>
        </w:tc>
      </w:tr>
      <w:tr w:rsidR="000F29E9" w14:paraId="372CD5AB" w14:textId="77777777" w:rsidTr="003B2A46">
        <w:tc>
          <w:tcPr>
            <w:tcW w:w="1026" w:type="pct"/>
            <w:vAlign w:val="center"/>
            <w:tcPrChange w:id="148" w:author="Greg Shone" w:date="2025-12-23T15:03:00Z" w16du:dateUtc="2025-12-23T15:03:00Z">
              <w:tcPr>
                <w:tcW w:w="1026" w:type="pct"/>
                <w:gridSpan w:val="2"/>
              </w:tcPr>
            </w:tcPrChange>
          </w:tcPr>
          <w:p w14:paraId="5AD05737" w14:textId="4683C712" w:rsidR="000F29E9" w:rsidRPr="003B2A46" w:rsidRDefault="000F29E9">
            <w:pPr>
              <w:jc w:val="center"/>
              <w:rPr>
                <w:rPrChange w:id="149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50" w:author="Greg Shone" w:date="2025-12-23T15:03:00Z" w16du:dateUtc="2025-12-23T15:03:00Z">
                <w:pPr/>
              </w:pPrChange>
            </w:pPr>
          </w:p>
        </w:tc>
        <w:tc>
          <w:tcPr>
            <w:tcW w:w="641" w:type="pct"/>
            <w:vAlign w:val="center"/>
            <w:tcPrChange w:id="151" w:author="Greg Shone" w:date="2025-12-23T15:03:00Z" w16du:dateUtc="2025-12-23T15:03:00Z">
              <w:tcPr>
                <w:tcW w:w="641" w:type="pct"/>
              </w:tcPr>
            </w:tcPrChange>
          </w:tcPr>
          <w:p w14:paraId="05AECAA7" w14:textId="77777777" w:rsidR="000F29E9" w:rsidRPr="003B2A46" w:rsidRDefault="000F29E9">
            <w:pPr>
              <w:jc w:val="center"/>
              <w:rPr>
                <w:rPrChange w:id="152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53" w:author="Greg Shone" w:date="2025-12-23T15:03:00Z" w16du:dateUtc="2025-12-23T15:03:00Z">
                <w:pPr/>
              </w:pPrChange>
            </w:pPr>
          </w:p>
        </w:tc>
        <w:tc>
          <w:tcPr>
            <w:tcW w:w="769" w:type="pct"/>
            <w:vAlign w:val="center"/>
            <w:tcPrChange w:id="154" w:author="Greg Shone" w:date="2025-12-23T15:03:00Z" w16du:dateUtc="2025-12-23T15:03:00Z">
              <w:tcPr>
                <w:tcW w:w="769" w:type="pct"/>
                <w:gridSpan w:val="2"/>
              </w:tcPr>
            </w:tcPrChange>
          </w:tcPr>
          <w:p w14:paraId="1DA10AD6" w14:textId="77777777" w:rsidR="000F29E9" w:rsidRPr="003B2A46" w:rsidRDefault="000F29E9">
            <w:pPr>
              <w:jc w:val="center"/>
              <w:rPr>
                <w:rPrChange w:id="155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56" w:author="Greg Shone" w:date="2025-12-23T15:03:00Z" w16du:dateUtc="2025-12-23T15:03:00Z">
                <w:pPr/>
              </w:pPrChange>
            </w:pPr>
          </w:p>
        </w:tc>
        <w:tc>
          <w:tcPr>
            <w:tcW w:w="577" w:type="pct"/>
            <w:vAlign w:val="center"/>
            <w:tcPrChange w:id="157" w:author="Greg Shone" w:date="2025-12-23T15:03:00Z" w16du:dateUtc="2025-12-23T15:03:00Z">
              <w:tcPr>
                <w:tcW w:w="577" w:type="pct"/>
                <w:gridSpan w:val="2"/>
              </w:tcPr>
            </w:tcPrChange>
          </w:tcPr>
          <w:p w14:paraId="462986FD" w14:textId="77777777" w:rsidR="000F29E9" w:rsidRPr="003B2A46" w:rsidRDefault="000F29E9">
            <w:pPr>
              <w:jc w:val="center"/>
              <w:rPr>
                <w:rPrChange w:id="158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59" w:author="Greg Shone" w:date="2025-12-23T15:03:00Z" w16du:dateUtc="2025-12-23T15:03:00Z">
                <w:pPr/>
              </w:pPrChange>
            </w:pPr>
          </w:p>
        </w:tc>
        <w:tc>
          <w:tcPr>
            <w:tcW w:w="776" w:type="pct"/>
            <w:vAlign w:val="center"/>
            <w:tcPrChange w:id="160" w:author="Greg Shone" w:date="2025-12-23T15:03:00Z" w16du:dateUtc="2025-12-23T15:03:00Z">
              <w:tcPr>
                <w:tcW w:w="776" w:type="pct"/>
                <w:gridSpan w:val="2"/>
              </w:tcPr>
            </w:tcPrChange>
          </w:tcPr>
          <w:p w14:paraId="422C6A2E" w14:textId="77777777" w:rsidR="000F29E9" w:rsidRPr="003B2A46" w:rsidRDefault="000F29E9">
            <w:pPr>
              <w:jc w:val="center"/>
              <w:rPr>
                <w:rPrChange w:id="161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62" w:author="Greg Shone" w:date="2025-12-23T15:03:00Z" w16du:dateUtc="2025-12-23T15:03:00Z">
                <w:pPr/>
              </w:pPrChange>
            </w:pPr>
          </w:p>
        </w:tc>
        <w:tc>
          <w:tcPr>
            <w:tcW w:w="1211" w:type="pct"/>
            <w:vAlign w:val="center"/>
            <w:tcPrChange w:id="163" w:author="Greg Shone" w:date="2025-12-23T15:03:00Z" w16du:dateUtc="2025-12-23T15:03:00Z">
              <w:tcPr>
                <w:tcW w:w="1211" w:type="pct"/>
                <w:gridSpan w:val="2"/>
              </w:tcPr>
            </w:tcPrChange>
          </w:tcPr>
          <w:p w14:paraId="3CF2517C" w14:textId="77777777" w:rsidR="000F29E9" w:rsidRPr="003B2A46" w:rsidRDefault="000F29E9">
            <w:pPr>
              <w:jc w:val="center"/>
              <w:rPr>
                <w:rPrChange w:id="164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65" w:author="Greg Shone" w:date="2025-12-23T15:03:00Z" w16du:dateUtc="2025-12-23T15:03:00Z">
                <w:pPr/>
              </w:pPrChange>
            </w:pPr>
          </w:p>
        </w:tc>
      </w:tr>
      <w:tr w:rsidR="000F29E9" w14:paraId="6D552FD7" w14:textId="77777777" w:rsidTr="003B2A46">
        <w:tc>
          <w:tcPr>
            <w:tcW w:w="1026" w:type="pct"/>
            <w:vAlign w:val="center"/>
            <w:tcPrChange w:id="166" w:author="Greg Shone" w:date="2025-12-23T15:03:00Z" w16du:dateUtc="2025-12-23T15:03:00Z">
              <w:tcPr>
                <w:tcW w:w="1026" w:type="pct"/>
                <w:gridSpan w:val="2"/>
              </w:tcPr>
            </w:tcPrChange>
          </w:tcPr>
          <w:p w14:paraId="4E0DCFDF" w14:textId="77777777" w:rsidR="000F29E9" w:rsidRPr="003B2A46" w:rsidRDefault="000F29E9">
            <w:pPr>
              <w:jc w:val="center"/>
              <w:rPr>
                <w:rPrChange w:id="167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68" w:author="Greg Shone" w:date="2025-12-23T15:03:00Z" w16du:dateUtc="2025-12-23T15:03:00Z">
                <w:pPr/>
              </w:pPrChange>
            </w:pPr>
          </w:p>
        </w:tc>
        <w:tc>
          <w:tcPr>
            <w:tcW w:w="641" w:type="pct"/>
            <w:vAlign w:val="center"/>
            <w:tcPrChange w:id="169" w:author="Greg Shone" w:date="2025-12-23T15:03:00Z" w16du:dateUtc="2025-12-23T15:03:00Z">
              <w:tcPr>
                <w:tcW w:w="641" w:type="pct"/>
              </w:tcPr>
            </w:tcPrChange>
          </w:tcPr>
          <w:p w14:paraId="02EC742F" w14:textId="77777777" w:rsidR="000F29E9" w:rsidRPr="003B2A46" w:rsidRDefault="000F29E9">
            <w:pPr>
              <w:jc w:val="center"/>
              <w:rPr>
                <w:rPrChange w:id="170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71" w:author="Greg Shone" w:date="2025-12-23T15:03:00Z" w16du:dateUtc="2025-12-23T15:03:00Z">
                <w:pPr/>
              </w:pPrChange>
            </w:pPr>
          </w:p>
        </w:tc>
        <w:tc>
          <w:tcPr>
            <w:tcW w:w="769" w:type="pct"/>
            <w:vAlign w:val="center"/>
            <w:tcPrChange w:id="172" w:author="Greg Shone" w:date="2025-12-23T15:03:00Z" w16du:dateUtc="2025-12-23T15:03:00Z">
              <w:tcPr>
                <w:tcW w:w="769" w:type="pct"/>
                <w:gridSpan w:val="2"/>
              </w:tcPr>
            </w:tcPrChange>
          </w:tcPr>
          <w:p w14:paraId="4431DE34" w14:textId="77777777" w:rsidR="000F29E9" w:rsidRPr="003B2A46" w:rsidRDefault="000F29E9">
            <w:pPr>
              <w:jc w:val="center"/>
              <w:rPr>
                <w:rPrChange w:id="173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74" w:author="Greg Shone" w:date="2025-12-23T15:03:00Z" w16du:dateUtc="2025-12-23T15:03:00Z">
                <w:pPr/>
              </w:pPrChange>
            </w:pPr>
          </w:p>
        </w:tc>
        <w:tc>
          <w:tcPr>
            <w:tcW w:w="577" w:type="pct"/>
            <w:vAlign w:val="center"/>
            <w:tcPrChange w:id="175" w:author="Greg Shone" w:date="2025-12-23T15:03:00Z" w16du:dateUtc="2025-12-23T15:03:00Z">
              <w:tcPr>
                <w:tcW w:w="577" w:type="pct"/>
                <w:gridSpan w:val="2"/>
              </w:tcPr>
            </w:tcPrChange>
          </w:tcPr>
          <w:p w14:paraId="48265466" w14:textId="77777777" w:rsidR="000F29E9" w:rsidRPr="003B2A46" w:rsidRDefault="000F29E9">
            <w:pPr>
              <w:jc w:val="center"/>
              <w:rPr>
                <w:rPrChange w:id="176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77" w:author="Greg Shone" w:date="2025-12-23T15:03:00Z" w16du:dateUtc="2025-12-23T15:03:00Z">
                <w:pPr/>
              </w:pPrChange>
            </w:pPr>
          </w:p>
        </w:tc>
        <w:tc>
          <w:tcPr>
            <w:tcW w:w="776" w:type="pct"/>
            <w:vAlign w:val="center"/>
            <w:tcPrChange w:id="178" w:author="Greg Shone" w:date="2025-12-23T15:03:00Z" w16du:dateUtc="2025-12-23T15:03:00Z">
              <w:tcPr>
                <w:tcW w:w="776" w:type="pct"/>
                <w:gridSpan w:val="2"/>
              </w:tcPr>
            </w:tcPrChange>
          </w:tcPr>
          <w:p w14:paraId="01809FEE" w14:textId="77777777" w:rsidR="000F29E9" w:rsidRPr="003B2A46" w:rsidRDefault="000F29E9">
            <w:pPr>
              <w:jc w:val="center"/>
              <w:rPr>
                <w:rPrChange w:id="179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80" w:author="Greg Shone" w:date="2025-12-23T15:03:00Z" w16du:dateUtc="2025-12-23T15:03:00Z">
                <w:pPr/>
              </w:pPrChange>
            </w:pPr>
          </w:p>
        </w:tc>
        <w:tc>
          <w:tcPr>
            <w:tcW w:w="1211" w:type="pct"/>
            <w:vAlign w:val="center"/>
            <w:tcPrChange w:id="181" w:author="Greg Shone" w:date="2025-12-23T15:03:00Z" w16du:dateUtc="2025-12-23T15:03:00Z">
              <w:tcPr>
                <w:tcW w:w="1211" w:type="pct"/>
                <w:gridSpan w:val="2"/>
              </w:tcPr>
            </w:tcPrChange>
          </w:tcPr>
          <w:p w14:paraId="3E841CE4" w14:textId="77777777" w:rsidR="000F29E9" w:rsidRPr="003B2A46" w:rsidRDefault="000F29E9">
            <w:pPr>
              <w:jc w:val="center"/>
              <w:rPr>
                <w:rPrChange w:id="182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83" w:author="Greg Shone" w:date="2025-12-23T15:03:00Z" w16du:dateUtc="2025-12-23T15:03:00Z">
                <w:pPr/>
              </w:pPrChange>
            </w:pPr>
          </w:p>
        </w:tc>
      </w:tr>
      <w:tr w:rsidR="000F29E9" w14:paraId="225FEB87" w14:textId="77777777" w:rsidTr="003B2A46">
        <w:tc>
          <w:tcPr>
            <w:tcW w:w="1026" w:type="pct"/>
            <w:vAlign w:val="center"/>
            <w:tcPrChange w:id="184" w:author="Greg Shone" w:date="2025-12-23T15:03:00Z" w16du:dateUtc="2025-12-23T15:03:00Z">
              <w:tcPr>
                <w:tcW w:w="1026" w:type="pct"/>
                <w:gridSpan w:val="2"/>
              </w:tcPr>
            </w:tcPrChange>
          </w:tcPr>
          <w:p w14:paraId="78194EAD" w14:textId="77777777" w:rsidR="000F29E9" w:rsidRPr="003B2A46" w:rsidRDefault="000F29E9">
            <w:pPr>
              <w:jc w:val="center"/>
              <w:rPr>
                <w:rPrChange w:id="185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86" w:author="Greg Shone" w:date="2025-12-23T15:03:00Z" w16du:dateUtc="2025-12-23T15:03:00Z">
                <w:pPr/>
              </w:pPrChange>
            </w:pPr>
          </w:p>
        </w:tc>
        <w:tc>
          <w:tcPr>
            <w:tcW w:w="641" w:type="pct"/>
            <w:vAlign w:val="center"/>
            <w:tcPrChange w:id="187" w:author="Greg Shone" w:date="2025-12-23T15:03:00Z" w16du:dateUtc="2025-12-23T15:03:00Z">
              <w:tcPr>
                <w:tcW w:w="641" w:type="pct"/>
              </w:tcPr>
            </w:tcPrChange>
          </w:tcPr>
          <w:p w14:paraId="7DEC418C" w14:textId="77777777" w:rsidR="000F29E9" w:rsidRPr="003B2A46" w:rsidRDefault="000F29E9">
            <w:pPr>
              <w:jc w:val="center"/>
              <w:rPr>
                <w:rPrChange w:id="188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89" w:author="Greg Shone" w:date="2025-12-23T15:03:00Z" w16du:dateUtc="2025-12-23T15:03:00Z">
                <w:pPr/>
              </w:pPrChange>
            </w:pPr>
          </w:p>
        </w:tc>
        <w:tc>
          <w:tcPr>
            <w:tcW w:w="769" w:type="pct"/>
            <w:vAlign w:val="center"/>
            <w:tcPrChange w:id="190" w:author="Greg Shone" w:date="2025-12-23T15:03:00Z" w16du:dateUtc="2025-12-23T15:03:00Z">
              <w:tcPr>
                <w:tcW w:w="769" w:type="pct"/>
                <w:gridSpan w:val="2"/>
              </w:tcPr>
            </w:tcPrChange>
          </w:tcPr>
          <w:p w14:paraId="6B9B9E0E" w14:textId="77777777" w:rsidR="000F29E9" w:rsidRPr="003B2A46" w:rsidRDefault="000F29E9">
            <w:pPr>
              <w:jc w:val="center"/>
              <w:rPr>
                <w:rPrChange w:id="191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92" w:author="Greg Shone" w:date="2025-12-23T15:03:00Z" w16du:dateUtc="2025-12-23T15:03:00Z">
                <w:pPr/>
              </w:pPrChange>
            </w:pPr>
          </w:p>
        </w:tc>
        <w:tc>
          <w:tcPr>
            <w:tcW w:w="577" w:type="pct"/>
            <w:vAlign w:val="center"/>
            <w:tcPrChange w:id="193" w:author="Greg Shone" w:date="2025-12-23T15:03:00Z" w16du:dateUtc="2025-12-23T15:03:00Z">
              <w:tcPr>
                <w:tcW w:w="577" w:type="pct"/>
                <w:gridSpan w:val="2"/>
              </w:tcPr>
            </w:tcPrChange>
          </w:tcPr>
          <w:p w14:paraId="4C0B6536" w14:textId="77777777" w:rsidR="000F29E9" w:rsidRPr="003B2A46" w:rsidRDefault="000F29E9">
            <w:pPr>
              <w:jc w:val="center"/>
              <w:rPr>
                <w:rPrChange w:id="194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95" w:author="Greg Shone" w:date="2025-12-23T15:03:00Z" w16du:dateUtc="2025-12-23T15:03:00Z">
                <w:pPr/>
              </w:pPrChange>
            </w:pPr>
          </w:p>
        </w:tc>
        <w:tc>
          <w:tcPr>
            <w:tcW w:w="776" w:type="pct"/>
            <w:vAlign w:val="center"/>
            <w:tcPrChange w:id="196" w:author="Greg Shone" w:date="2025-12-23T15:03:00Z" w16du:dateUtc="2025-12-23T15:03:00Z">
              <w:tcPr>
                <w:tcW w:w="776" w:type="pct"/>
                <w:gridSpan w:val="2"/>
              </w:tcPr>
            </w:tcPrChange>
          </w:tcPr>
          <w:p w14:paraId="6C36B8A2" w14:textId="77777777" w:rsidR="000F29E9" w:rsidRPr="003B2A46" w:rsidRDefault="000F29E9">
            <w:pPr>
              <w:jc w:val="center"/>
              <w:rPr>
                <w:rPrChange w:id="197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198" w:author="Greg Shone" w:date="2025-12-23T15:03:00Z" w16du:dateUtc="2025-12-23T15:03:00Z">
                <w:pPr/>
              </w:pPrChange>
            </w:pPr>
          </w:p>
        </w:tc>
        <w:tc>
          <w:tcPr>
            <w:tcW w:w="1211" w:type="pct"/>
            <w:vAlign w:val="center"/>
            <w:tcPrChange w:id="199" w:author="Greg Shone" w:date="2025-12-23T15:03:00Z" w16du:dateUtc="2025-12-23T15:03:00Z">
              <w:tcPr>
                <w:tcW w:w="1211" w:type="pct"/>
                <w:gridSpan w:val="2"/>
              </w:tcPr>
            </w:tcPrChange>
          </w:tcPr>
          <w:p w14:paraId="0A560DE6" w14:textId="77777777" w:rsidR="000F29E9" w:rsidRPr="003B2A46" w:rsidRDefault="000F29E9">
            <w:pPr>
              <w:jc w:val="center"/>
              <w:rPr>
                <w:rPrChange w:id="200" w:author="Greg Shone" w:date="2025-12-23T15:03:00Z" w16du:dateUtc="2025-12-23T15:03:00Z">
                  <w:rPr>
                    <w:b/>
                    <w:bCs/>
                    <w:u w:val="single"/>
                  </w:rPr>
                </w:rPrChange>
              </w:rPr>
              <w:pPrChange w:id="201" w:author="Greg Shone" w:date="2025-12-23T15:03:00Z" w16du:dateUtc="2025-12-23T15:03:00Z">
                <w:pPr/>
              </w:pPrChange>
            </w:pPr>
          </w:p>
        </w:tc>
      </w:tr>
    </w:tbl>
    <w:p w14:paraId="19E6CBD0" w14:textId="70129BCB" w:rsidR="00383B62" w:rsidRDefault="00383B62" w:rsidP="000F29E9">
      <w:pPr>
        <w:rPr>
          <w:ins w:id="202" w:author="Greg Shone" w:date="2025-12-23T15:16:00Z" w16du:dateUtc="2025-12-23T15:16:00Z"/>
        </w:rPr>
      </w:pPr>
      <w:ins w:id="203" w:author="Greg Shone" w:date="2025-12-23T15:16:00Z" w16du:dateUtc="2025-12-23T15:16:00Z">
        <w:r>
          <w:br w:type="page"/>
        </w:r>
      </w:ins>
    </w:p>
    <w:p w14:paraId="14EFC00C" w14:textId="1E5A53E4" w:rsidR="000F29E9" w:rsidDel="00383B62" w:rsidRDefault="000F29E9" w:rsidP="000F29E9">
      <w:pPr>
        <w:rPr>
          <w:del w:id="204" w:author="Greg Shone" w:date="2025-12-23T15:16:00Z" w16du:dateUtc="2025-12-23T15:16:00Z"/>
        </w:rPr>
      </w:pPr>
    </w:p>
    <w:p w14:paraId="29410508" w14:textId="3170DCE3" w:rsidR="000F29E9" w:rsidRDefault="000F29E9" w:rsidP="00610DE0">
      <w:pPr>
        <w:pStyle w:val="Heading1"/>
      </w:pPr>
      <w:r>
        <w:t xml:space="preserve">Haemophilia Joint </w:t>
      </w:r>
      <w:r w:rsidR="00673FEB">
        <w:t>Di</w:t>
      </w:r>
      <w:r>
        <w:t xml:space="preserve">sease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0"/>
        <w:gridCol w:w="5698"/>
      </w:tblGrid>
      <w:tr w:rsidR="00610DE0" w14:paraId="782B9CF7" w14:textId="77777777" w:rsidTr="00610DE0">
        <w:tc>
          <w:tcPr>
            <w:tcW w:w="2041" w:type="pct"/>
          </w:tcPr>
          <w:p w14:paraId="241991CF" w14:textId="6C4412FB" w:rsidR="00610DE0" w:rsidRDefault="005433B5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Target</w:t>
            </w:r>
            <w:r w:rsidR="00610DE0">
              <w:rPr>
                <w:bCs/>
              </w:rPr>
              <w:t xml:space="preserve"> joints – current</w:t>
            </w:r>
            <w:del w:id="205" w:author="Greg Shone" w:date="2025-12-23T14:48:00Z" w16du:dateUtc="2025-12-23T14:48:00Z">
              <w:r w:rsidR="00610DE0" w:rsidDel="00786B62">
                <w:rPr>
                  <w:bCs/>
                </w:rPr>
                <w:delText xml:space="preserve"> </w:delText>
              </w:r>
            </w:del>
          </w:p>
        </w:tc>
        <w:tc>
          <w:tcPr>
            <w:tcW w:w="2959" w:type="pct"/>
          </w:tcPr>
          <w:p w14:paraId="61864C57" w14:textId="77777777" w:rsidR="00610DE0" w:rsidRPr="00610DE0" w:rsidRDefault="00610DE0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10DE0" w14:paraId="39847051" w14:textId="77777777" w:rsidTr="00610DE0">
        <w:tc>
          <w:tcPr>
            <w:tcW w:w="2041" w:type="pct"/>
          </w:tcPr>
          <w:p w14:paraId="60AB95A2" w14:textId="1A5DB79D" w:rsid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Joints with surgical interventions</w:t>
            </w:r>
            <w:del w:id="206" w:author="Greg Shone" w:date="2025-12-23T14:48:00Z" w16du:dateUtc="2025-12-23T14:48:00Z">
              <w:r w:rsidDel="00786B62">
                <w:rPr>
                  <w:bCs/>
                </w:rPr>
                <w:delText xml:space="preserve"> </w:delText>
              </w:r>
            </w:del>
          </w:p>
        </w:tc>
        <w:tc>
          <w:tcPr>
            <w:tcW w:w="2959" w:type="pct"/>
          </w:tcPr>
          <w:p w14:paraId="31984464" w14:textId="77777777" w:rsidR="00610DE0" w:rsidRPr="00610DE0" w:rsidRDefault="00610DE0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10DE0" w14:paraId="38B5D923" w14:textId="77777777" w:rsidTr="00610DE0">
        <w:tc>
          <w:tcPr>
            <w:tcW w:w="2041" w:type="pct"/>
          </w:tcPr>
          <w:p w14:paraId="1DD5BB95" w14:textId="644910F9" w:rsid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Osteoporosis</w:t>
            </w:r>
            <w:del w:id="207" w:author="Greg Shone" w:date="2025-12-23T14:48:00Z" w16du:dateUtc="2025-12-23T14:48:00Z">
              <w:r w:rsidDel="00786B62">
                <w:rPr>
                  <w:bCs/>
                </w:rPr>
                <w:delText xml:space="preserve"> </w:delText>
              </w:r>
            </w:del>
          </w:p>
        </w:tc>
        <w:tc>
          <w:tcPr>
            <w:tcW w:w="2959" w:type="pct"/>
          </w:tcPr>
          <w:p w14:paraId="6BBFD0B0" w14:textId="7545B4E3" w:rsidR="00610DE0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18698714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 xml:space="preserve"> Yes</w:t>
            </w:r>
            <w:ins w:id="208" w:author="Greg Shone" w:date="2025-12-23T15:23:00Z" w16du:dateUtc="2025-12-23T15:23:00Z">
              <w:r w:rsidR="00383B62">
                <w:rPr>
                  <w:bCs/>
                </w:rPr>
                <w:tab/>
              </w:r>
            </w:ins>
            <w:del w:id="209" w:author="Greg Shone" w:date="2025-12-23T14:35:00Z" w16du:dateUtc="2025-12-23T14:35:00Z">
              <w:r w:rsidR="00610DE0" w:rsidRPr="00610DE0" w:rsidDel="001F038E">
                <w:rPr>
                  <w:bCs/>
                </w:rPr>
                <w:delText xml:space="preserve"> </w:delText>
              </w:r>
            </w:del>
            <w:ins w:id="210" w:author="Greg Shone" w:date="2025-12-23T14:35:00Z" w16du:dateUtc="2025-12-23T14:35:00Z">
              <w:r w:rsidR="001F038E">
                <w:rPr>
                  <w:bCs/>
                </w:rPr>
                <w:tab/>
              </w:r>
            </w:ins>
            <w:sdt>
              <w:sdtPr>
                <w:rPr>
                  <w:bCs/>
                </w:rPr>
                <w:id w:val="-3433188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>No</w:t>
            </w:r>
          </w:p>
        </w:tc>
      </w:tr>
      <w:tr w:rsidR="00610DE0" w14:paraId="5F21C7A4" w14:textId="77777777" w:rsidTr="00610DE0">
        <w:tc>
          <w:tcPr>
            <w:tcW w:w="2041" w:type="pct"/>
          </w:tcPr>
          <w:p w14:paraId="4AE955E0" w14:textId="4AFB523A" w:rsid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 xml:space="preserve">Date of </w:t>
            </w:r>
            <w:proofErr w:type="spellStart"/>
            <w:r>
              <w:rPr>
                <w:bCs/>
              </w:rPr>
              <w:t>Dexa</w:t>
            </w:r>
            <w:proofErr w:type="spellEnd"/>
            <w:r>
              <w:rPr>
                <w:bCs/>
              </w:rPr>
              <w:t xml:space="preserve"> scan</w:t>
            </w:r>
            <w:del w:id="211" w:author="Greg Shone" w:date="2025-12-23T14:48:00Z" w16du:dateUtc="2025-12-23T14:48:00Z">
              <w:r w:rsidDel="00786B62">
                <w:rPr>
                  <w:bCs/>
                </w:rPr>
                <w:delText xml:space="preserve"> </w:delText>
              </w:r>
            </w:del>
          </w:p>
        </w:tc>
        <w:tc>
          <w:tcPr>
            <w:tcW w:w="2959" w:type="pct"/>
          </w:tcPr>
          <w:p w14:paraId="74904E89" w14:textId="77777777" w:rsidR="00610DE0" w:rsidRPr="00610DE0" w:rsidRDefault="00610DE0" w:rsidP="00610DE0">
            <w:pPr>
              <w:spacing w:before="120" w:after="120" w:line="240" w:lineRule="auto"/>
              <w:rPr>
                <w:bCs/>
              </w:rPr>
            </w:pPr>
          </w:p>
        </w:tc>
      </w:tr>
      <w:tr w:rsidR="00610DE0" w:rsidDel="00791654" w14:paraId="553C8E12" w14:textId="2DC0ABA5" w:rsidTr="00610DE0">
        <w:trPr>
          <w:del w:id="212" w:author="Greg Shone" w:date="2025-12-23T15:10:00Z"/>
        </w:trPr>
        <w:tc>
          <w:tcPr>
            <w:tcW w:w="2041" w:type="pct"/>
          </w:tcPr>
          <w:p w14:paraId="04E90A44" w14:textId="1351344D" w:rsidR="00610DE0" w:rsidRPr="00610DE0" w:rsidDel="00791654" w:rsidRDefault="00610DE0" w:rsidP="00DA5332">
            <w:pPr>
              <w:spacing w:before="120" w:after="120" w:line="240" w:lineRule="auto"/>
              <w:rPr>
                <w:del w:id="213" w:author="Greg Shone" w:date="2025-12-23T15:10:00Z" w16du:dateUtc="2025-12-23T15:10:00Z"/>
                <w:bCs/>
              </w:rPr>
            </w:pPr>
            <w:del w:id="214" w:author="Greg Shone" w:date="2025-12-23T15:10:00Z" w16du:dateUtc="2025-12-23T15:10:00Z">
              <w:r w:rsidDel="00791654">
                <w:rPr>
                  <w:bCs/>
                </w:rPr>
                <w:delText xml:space="preserve">Physiotherapy assessment done </w:delText>
              </w:r>
              <w:r w:rsidRPr="00610DE0" w:rsidDel="00791654">
                <w:rPr>
                  <w:bCs/>
                </w:rPr>
                <w:delText xml:space="preserve"> </w:delText>
              </w:r>
            </w:del>
          </w:p>
        </w:tc>
        <w:tc>
          <w:tcPr>
            <w:tcW w:w="2959" w:type="pct"/>
          </w:tcPr>
          <w:p w14:paraId="330801DF" w14:textId="79F45729" w:rsidR="00610DE0" w:rsidRPr="00610DE0" w:rsidDel="00791654" w:rsidRDefault="00000000" w:rsidP="00610DE0">
            <w:pPr>
              <w:spacing w:before="120" w:after="120" w:line="240" w:lineRule="auto"/>
              <w:rPr>
                <w:del w:id="215" w:author="Greg Shone" w:date="2025-12-23T15:10:00Z" w16du:dateUtc="2025-12-23T15:10:00Z"/>
                <w:bCs/>
              </w:rPr>
            </w:pPr>
            <w:customXmlDelRangeStart w:id="216" w:author="Greg Shone" w:date="2025-12-23T15:10:00Z"/>
            <w:sdt>
              <w:sdtPr>
                <w:rPr>
                  <w:bCs/>
                </w:rPr>
                <w:id w:val="112640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16"/>
                <w:del w:id="217" w:author="Greg Shone" w:date="2025-12-23T15:10:00Z" w16du:dateUtc="2025-12-23T15:10:00Z">
                  <w:r w:rsidR="00610DE0" w:rsidRPr="00610DE0" w:rsidDel="00791654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218" w:author="Greg Shone" w:date="2025-12-23T15:10:00Z"/>
              </w:sdtContent>
            </w:sdt>
            <w:customXmlDelRangeEnd w:id="218"/>
            <w:del w:id="219" w:author="Greg Shone" w:date="2025-12-23T15:10:00Z" w16du:dateUtc="2025-12-23T15:10:00Z">
              <w:r w:rsidR="00610DE0" w:rsidRPr="00610DE0" w:rsidDel="00791654">
                <w:rPr>
                  <w:bCs/>
                </w:rPr>
                <w:delText xml:space="preserve"> Yes </w:delText>
              </w:r>
            </w:del>
            <w:customXmlDelRangeStart w:id="220" w:author="Greg Shone" w:date="2025-12-23T15:10:00Z"/>
            <w:sdt>
              <w:sdtPr>
                <w:rPr>
                  <w:bCs/>
                </w:rPr>
                <w:id w:val="6438555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20"/>
                <w:del w:id="221" w:author="Greg Shone" w:date="2025-12-23T15:10:00Z" w16du:dateUtc="2025-12-23T15:10:00Z">
                  <w:r w:rsidR="00610DE0" w:rsidRPr="00610DE0" w:rsidDel="00791654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222" w:author="Greg Shone" w:date="2025-12-23T15:10:00Z"/>
              </w:sdtContent>
            </w:sdt>
            <w:customXmlDelRangeEnd w:id="222"/>
            <w:del w:id="223" w:author="Greg Shone" w:date="2025-12-23T15:10:00Z" w16du:dateUtc="2025-12-23T15:10:00Z">
              <w:r w:rsidR="00610DE0" w:rsidRPr="00610DE0" w:rsidDel="00791654">
                <w:rPr>
                  <w:bCs/>
                </w:rPr>
                <w:delText>No</w:delText>
              </w:r>
            </w:del>
          </w:p>
        </w:tc>
      </w:tr>
      <w:tr w:rsidR="00610DE0" w:rsidDel="00791654" w14:paraId="5E550E42" w14:textId="5C82A2C8" w:rsidTr="00610DE0">
        <w:trPr>
          <w:del w:id="224" w:author="Greg Shone" w:date="2025-12-23T15:10:00Z"/>
        </w:trPr>
        <w:tc>
          <w:tcPr>
            <w:tcW w:w="2041" w:type="pct"/>
          </w:tcPr>
          <w:p w14:paraId="0F231C03" w14:textId="29CAD084" w:rsidR="00610DE0" w:rsidRPr="00610DE0" w:rsidDel="00791654" w:rsidRDefault="00610DE0" w:rsidP="00DA5332">
            <w:pPr>
              <w:spacing w:before="120" w:after="120" w:line="240" w:lineRule="auto"/>
              <w:rPr>
                <w:del w:id="225" w:author="Greg Shone" w:date="2025-12-23T15:10:00Z" w16du:dateUtc="2025-12-23T15:10:00Z"/>
                <w:bCs/>
              </w:rPr>
            </w:pPr>
            <w:del w:id="226" w:author="Greg Shone" w:date="2025-12-23T15:10:00Z" w16du:dateUtc="2025-12-23T15:10:00Z">
              <w:r w:rsidDel="00791654">
                <w:rPr>
                  <w:bCs/>
                </w:rPr>
                <w:delText xml:space="preserve">HJHS </w:delText>
              </w:r>
              <w:r w:rsidRPr="00610DE0" w:rsidDel="00791654">
                <w:rPr>
                  <w:bCs/>
                </w:rPr>
                <w:delText xml:space="preserve"> </w:delText>
              </w:r>
            </w:del>
          </w:p>
        </w:tc>
        <w:tc>
          <w:tcPr>
            <w:tcW w:w="2959" w:type="pct"/>
          </w:tcPr>
          <w:p w14:paraId="16C9FF55" w14:textId="20D668E3" w:rsidR="00610DE0" w:rsidRPr="00610DE0" w:rsidDel="00791654" w:rsidRDefault="00000000" w:rsidP="00610DE0">
            <w:pPr>
              <w:spacing w:before="120" w:after="120" w:line="240" w:lineRule="auto"/>
              <w:rPr>
                <w:del w:id="227" w:author="Greg Shone" w:date="2025-12-23T15:10:00Z" w16du:dateUtc="2025-12-23T15:10:00Z"/>
                <w:bCs/>
              </w:rPr>
            </w:pPr>
            <w:customXmlDelRangeStart w:id="228" w:author="Greg Shone" w:date="2025-12-23T15:10:00Z"/>
            <w:sdt>
              <w:sdtPr>
                <w:rPr>
                  <w:bCs/>
                </w:rPr>
                <w:id w:val="-13114745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28"/>
                <w:del w:id="229" w:author="Greg Shone" w:date="2025-12-23T15:10:00Z" w16du:dateUtc="2025-12-23T15:10:00Z">
                  <w:r w:rsidR="00610DE0" w:rsidRPr="00610DE0" w:rsidDel="00791654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230" w:author="Greg Shone" w:date="2025-12-23T15:10:00Z"/>
              </w:sdtContent>
            </w:sdt>
            <w:customXmlDelRangeEnd w:id="230"/>
            <w:del w:id="231" w:author="Greg Shone" w:date="2025-12-23T15:10:00Z" w16du:dateUtc="2025-12-23T15:10:00Z">
              <w:r w:rsidR="00610DE0" w:rsidRPr="00610DE0" w:rsidDel="00791654">
                <w:rPr>
                  <w:bCs/>
                </w:rPr>
                <w:delText xml:space="preserve"> Yes </w:delText>
              </w:r>
            </w:del>
            <w:customXmlDelRangeStart w:id="232" w:author="Greg Shone" w:date="2025-12-23T15:10:00Z"/>
            <w:sdt>
              <w:sdtPr>
                <w:rPr>
                  <w:bCs/>
                </w:rPr>
                <w:id w:val="-10422026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32"/>
                <w:del w:id="233" w:author="Greg Shone" w:date="2025-12-23T15:10:00Z" w16du:dateUtc="2025-12-23T15:10:00Z">
                  <w:r w:rsidR="00610DE0" w:rsidRPr="00610DE0" w:rsidDel="00791654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234" w:author="Greg Shone" w:date="2025-12-23T15:10:00Z"/>
              </w:sdtContent>
            </w:sdt>
            <w:customXmlDelRangeEnd w:id="234"/>
            <w:del w:id="235" w:author="Greg Shone" w:date="2025-12-23T15:10:00Z" w16du:dateUtc="2025-12-23T15:10:00Z">
              <w:r w:rsidR="00610DE0" w:rsidRPr="00610DE0" w:rsidDel="00791654">
                <w:rPr>
                  <w:bCs/>
                </w:rPr>
                <w:delText>No</w:delText>
              </w:r>
            </w:del>
          </w:p>
        </w:tc>
      </w:tr>
    </w:tbl>
    <w:p w14:paraId="1B17EFC2" w14:textId="77777777" w:rsidR="00610DE0" w:rsidRDefault="00610DE0" w:rsidP="007601EA">
      <w:pPr>
        <w:spacing w:after="0" w:line="240" w:lineRule="auto"/>
        <w:rPr>
          <w:b/>
          <w:sz w:val="28"/>
          <w:szCs w:val="28"/>
          <w:u w:val="single"/>
        </w:rPr>
      </w:pPr>
    </w:p>
    <w:p w14:paraId="6269806C" w14:textId="70F8118D" w:rsidR="00610DE0" w:rsidRPr="00610DE0" w:rsidRDefault="00610DE0" w:rsidP="00610DE0">
      <w:pPr>
        <w:pStyle w:val="Heading1"/>
      </w:pPr>
      <w:r w:rsidRPr="00610DE0">
        <w:t xml:space="preserve">Transfusion transmitted infection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10DE0" w14:paraId="3AF14762" w14:textId="77777777" w:rsidTr="00DA5332">
        <w:tc>
          <w:tcPr>
            <w:tcW w:w="5000" w:type="pct"/>
          </w:tcPr>
          <w:p w14:paraId="71A4A704" w14:textId="4A5549FE" w:rsidR="00610DE0" w:rsidDel="005F3485" w:rsidRDefault="00610DE0" w:rsidP="00DA5332">
            <w:pPr>
              <w:spacing w:before="240" w:after="240" w:line="240" w:lineRule="auto"/>
              <w:rPr>
                <w:del w:id="236" w:author="Susan Caldwell" w:date="2025-11-14T14:41:00Z" w16du:dateUtc="2025-11-14T14:41:00Z"/>
              </w:rPr>
            </w:pPr>
            <w:del w:id="237" w:author="Susan Caldwell" w:date="2025-11-14T14:41:00Z" w16du:dateUtc="2025-11-14T14:41:00Z">
              <w:r w:rsidDel="005F3485">
                <w:delText>Transfusion transmitted infection</w:delText>
              </w:r>
              <w:r w:rsidR="00EB2F1C" w:rsidDel="005F3485">
                <w:delText>?</w:delText>
              </w:r>
              <w:r w:rsidDel="005F3485">
                <w:delText>- please provide detail if positive</w:delText>
              </w:r>
              <w:r w:rsidR="00EB2F1C" w:rsidDel="005F3485">
                <w:delText>:</w:delText>
              </w:r>
            </w:del>
          </w:p>
          <w:p w14:paraId="76B6A555" w14:textId="29EDB007" w:rsidR="00DB36E9" w:rsidRDefault="00610DE0" w:rsidP="004B2E49">
            <w:pPr>
              <w:spacing w:before="240" w:after="240" w:line="240" w:lineRule="auto"/>
            </w:pPr>
            <w:r>
              <w:t>Hep B History: Yes</w:t>
            </w:r>
            <w:del w:id="238" w:author="Greg Shone" w:date="2025-12-23T14:36:00Z" w16du:dateUtc="2025-12-23T14:36:00Z">
              <w:r w:rsidDel="001F038E">
                <w:delText xml:space="preserve"> </w:delText>
              </w:r>
            </w:del>
            <w:r>
              <w:t>/</w:t>
            </w:r>
            <w:del w:id="239" w:author="Greg Shone" w:date="2025-12-23T14:36:00Z" w16du:dateUtc="2025-12-23T14:36:00Z">
              <w:r w:rsidDel="001F038E">
                <w:delText xml:space="preserve"> </w:delText>
              </w:r>
            </w:del>
            <w:r>
              <w:t>No</w:t>
            </w:r>
            <w:ins w:id="240" w:author="Greg Shone" w:date="2025-12-23T14:35:00Z" w16du:dateUtc="2025-12-23T14:35:00Z">
              <w:r w:rsidR="001F038E">
                <w:tab/>
              </w:r>
              <w:r w:rsidR="001F038E">
                <w:tab/>
              </w:r>
            </w:ins>
            <w:ins w:id="241" w:author="Greg Shone" w:date="2025-12-23T14:36:00Z" w16du:dateUtc="2025-12-23T14:36:00Z">
              <w:r w:rsidR="001F038E">
                <w:tab/>
              </w:r>
            </w:ins>
            <w:del w:id="242" w:author="Greg Shone" w:date="2025-12-23T14:35:00Z" w16du:dateUtc="2025-12-23T14:35:00Z">
              <w:r w:rsidDel="001F038E">
                <w:delText xml:space="preserve">         </w:delText>
              </w:r>
            </w:del>
            <w:r w:rsidR="009D4BC1">
              <w:t xml:space="preserve">If </w:t>
            </w:r>
            <w:ins w:id="243" w:author="Greg Shone" w:date="2025-12-23T14:35:00Z" w16du:dateUtc="2025-12-23T14:35:00Z">
              <w:r w:rsidR="001F038E">
                <w:t>Y</w:t>
              </w:r>
            </w:ins>
            <w:del w:id="244" w:author="Greg Shone" w:date="2025-12-23T14:35:00Z" w16du:dateUtc="2025-12-23T14:35:00Z">
              <w:r w:rsidR="009D4BC1" w:rsidDel="001F038E">
                <w:delText>y</w:delText>
              </w:r>
            </w:del>
            <w:r w:rsidR="009D4BC1">
              <w:t>es</w:t>
            </w:r>
            <w:ins w:id="245" w:author="Greg Shone" w:date="2025-12-23T14:35:00Z" w16du:dateUtc="2025-12-23T14:35:00Z">
              <w:r w:rsidR="001F038E">
                <w:t>,</w:t>
              </w:r>
            </w:ins>
            <w:r w:rsidR="009D4BC1">
              <w:t xml:space="preserve"> Diagnosis Date:</w:t>
            </w:r>
            <w:ins w:id="246" w:author="Greg Shone" w:date="2025-12-23T14:36:00Z" w16du:dateUtc="2025-12-23T14:36:00Z">
              <w:r w:rsidR="001F038E">
                <w:tab/>
              </w:r>
              <w:r w:rsidR="001F038E">
                <w:tab/>
              </w:r>
            </w:ins>
            <w:del w:id="247" w:author="Greg Shone" w:date="2025-12-23T14:36:00Z" w16du:dateUtc="2025-12-23T14:36:00Z">
              <w:r w:rsidDel="001F038E">
                <w:delText xml:space="preserve">     </w:delText>
              </w:r>
            </w:del>
            <w:r w:rsidR="002A3A2D">
              <w:t>Active/Inactive?</w:t>
            </w:r>
          </w:p>
          <w:p w14:paraId="1F6962D3" w14:textId="3A21DBD4" w:rsidR="004B2E49" w:rsidRDefault="00610DE0" w:rsidP="004B2E49">
            <w:pPr>
              <w:spacing w:before="240" w:after="240" w:line="240" w:lineRule="auto"/>
            </w:pPr>
            <w:r>
              <w:t>History of HIV infection: Yes</w:t>
            </w:r>
            <w:del w:id="248" w:author="Greg Shone" w:date="2025-12-23T14:36:00Z" w16du:dateUtc="2025-12-23T14:36:00Z">
              <w:r w:rsidDel="001F038E">
                <w:delText xml:space="preserve"> </w:delText>
              </w:r>
            </w:del>
            <w:r>
              <w:t>/No</w:t>
            </w:r>
            <w:ins w:id="249" w:author="Greg Shone" w:date="2025-12-23T14:36:00Z" w16du:dateUtc="2025-12-23T14:36:00Z">
              <w:r w:rsidR="001F038E">
                <w:tab/>
              </w:r>
              <w:r w:rsidR="001F038E">
                <w:tab/>
              </w:r>
            </w:ins>
            <w:del w:id="250" w:author="Greg Shone" w:date="2025-12-23T14:36:00Z" w16du:dateUtc="2025-12-23T14:36:00Z">
              <w:r w:rsidDel="001F038E">
                <w:delText xml:space="preserve">   </w:delText>
              </w:r>
            </w:del>
            <w:r w:rsidR="009D4BC1">
              <w:t xml:space="preserve">If </w:t>
            </w:r>
            <w:ins w:id="251" w:author="Greg Shone" w:date="2025-12-23T14:35:00Z" w16du:dateUtc="2025-12-23T14:35:00Z">
              <w:r w:rsidR="001F038E">
                <w:t>Y</w:t>
              </w:r>
            </w:ins>
            <w:del w:id="252" w:author="Greg Shone" w:date="2025-12-23T14:35:00Z" w16du:dateUtc="2025-12-23T14:35:00Z">
              <w:r w:rsidR="009D4BC1" w:rsidDel="001F038E">
                <w:delText>y</w:delText>
              </w:r>
            </w:del>
            <w:r w:rsidR="009D4BC1">
              <w:t>es</w:t>
            </w:r>
            <w:ins w:id="253" w:author="Greg Shone" w:date="2025-12-23T14:35:00Z" w16du:dateUtc="2025-12-23T14:35:00Z">
              <w:r w:rsidR="001F038E">
                <w:t>,</w:t>
              </w:r>
            </w:ins>
            <w:r w:rsidR="009D4BC1">
              <w:t xml:space="preserve"> Diagnosis Date:</w:t>
            </w:r>
            <w:ins w:id="254" w:author="Greg Shone" w:date="2025-12-23T14:36:00Z" w16du:dateUtc="2025-12-23T14:36:00Z">
              <w:r w:rsidR="001F038E">
                <w:tab/>
              </w:r>
              <w:r w:rsidR="001F038E">
                <w:tab/>
              </w:r>
            </w:ins>
            <w:del w:id="255" w:author="Greg Shone" w:date="2025-12-23T14:36:00Z" w16du:dateUtc="2025-12-23T14:36:00Z">
              <w:r w:rsidR="004B2E49" w:rsidDel="001F038E">
                <w:delText xml:space="preserve">    </w:delText>
              </w:r>
              <w:r w:rsidR="002A3A2D" w:rsidDel="001F038E">
                <w:delText xml:space="preserve">    </w:delText>
              </w:r>
            </w:del>
            <w:r w:rsidR="002A3A2D">
              <w:t>Active/Inactive</w:t>
            </w:r>
            <w:r w:rsidR="007C09F6">
              <w:t>?</w:t>
            </w:r>
            <w:r w:rsidR="004B2E49">
              <w:t xml:space="preserve">    </w:t>
            </w:r>
          </w:p>
          <w:p w14:paraId="5408CDAD" w14:textId="73B3A9E5" w:rsidR="00610DE0" w:rsidRDefault="004B2E49" w:rsidP="00DA5332">
            <w:pPr>
              <w:spacing w:before="240" w:after="240" w:line="240" w:lineRule="auto"/>
            </w:pPr>
            <w:r>
              <w:t>Result of most recent HIV RNA PCR:</w:t>
            </w:r>
            <w:ins w:id="256" w:author="Greg Shone" w:date="2025-12-23T14:36:00Z" w16du:dateUtc="2025-12-23T14:36:00Z">
              <w:r w:rsidR="001F038E">
                <w:tab/>
              </w:r>
              <w:r w:rsidR="001F038E">
                <w:tab/>
              </w:r>
            </w:ins>
            <w:del w:id="257" w:author="Greg Shone" w:date="2025-12-23T14:36:00Z" w16du:dateUtc="2025-12-23T14:36:00Z">
              <w:r w:rsidDel="001F038E">
                <w:delText xml:space="preserve">         </w:delText>
              </w:r>
            </w:del>
            <w:r>
              <w:t>copies/ml</w:t>
            </w:r>
            <w:r w:rsidR="002A3A2D">
              <w:t xml:space="preserve">         </w:t>
            </w:r>
          </w:p>
          <w:p w14:paraId="42226251" w14:textId="77777777" w:rsidR="001F038E" w:rsidDel="001F038E" w:rsidRDefault="00610DE0" w:rsidP="00DA5332">
            <w:pPr>
              <w:spacing w:before="240" w:after="240" w:line="240" w:lineRule="auto"/>
              <w:rPr>
                <w:ins w:id="258" w:author="Greg Shone" w:date="2025-12-23T14:37:00Z" w16du:dateUtc="2025-12-23T14:37:00Z"/>
              </w:rPr>
            </w:pPr>
            <w:r>
              <w:t>Hep C History: Yes/ No</w:t>
            </w:r>
            <w:del w:id="259" w:author="Greg Shone" w:date="2025-12-23T14:36:00Z" w16du:dateUtc="2025-12-23T14:36:00Z">
              <w:r w:rsidDel="001F038E">
                <w:delText xml:space="preserve">        </w:delText>
              </w:r>
              <w:r w:rsidR="004B2E49" w:rsidDel="001F038E">
                <w:delText xml:space="preserve">  </w:delText>
              </w:r>
            </w:del>
            <w:ins w:id="260" w:author="Greg Shone" w:date="2025-12-23T14:36:00Z" w16du:dateUtc="2025-12-23T14:36:00Z">
              <w:r w:rsidR="001F038E">
                <w:tab/>
              </w:r>
              <w:r w:rsidR="001F038E">
                <w:tab/>
              </w:r>
              <w:r w:rsidR="001F038E">
                <w:tab/>
              </w:r>
            </w:ins>
            <w:r w:rsidR="007C09F6">
              <w:t>If Yes</w:t>
            </w:r>
            <w:ins w:id="261" w:author="Greg Shone" w:date="2025-12-23T14:35:00Z" w16du:dateUtc="2025-12-23T14:35:00Z">
              <w:r w:rsidR="001F038E">
                <w:t>,</w:t>
              </w:r>
            </w:ins>
            <w:r w:rsidR="007C09F6">
              <w:t xml:space="preserve"> Diagnosis </w:t>
            </w:r>
            <w:r w:rsidR="004B2E49">
              <w:t>Date</w:t>
            </w:r>
            <w:r w:rsidR="007C09F6">
              <w:t>:</w:t>
            </w:r>
            <w:del w:id="262" w:author="Greg Shone" w:date="2025-12-23T14:36:00Z" w16du:dateUtc="2025-12-23T14:36:00Z">
              <w:r w:rsidR="004B2E49" w:rsidDel="001F038E">
                <w:delText xml:space="preserve"> </w:delText>
              </w:r>
              <w:r w:rsidR="007C09F6" w:rsidDel="001F038E">
                <w:delText xml:space="preserve">       </w:delText>
              </w:r>
            </w:del>
          </w:p>
          <w:p w14:paraId="56190793" w14:textId="3C22A31B" w:rsidR="005F3485" w:rsidDel="001F038E" w:rsidRDefault="005F3485" w:rsidP="00DA5332">
            <w:pPr>
              <w:spacing w:before="240" w:after="240" w:line="240" w:lineRule="auto"/>
              <w:rPr>
                <w:ins w:id="263" w:author="Susan Caldwell" w:date="2025-11-14T14:41:00Z" w16du:dateUtc="2025-11-14T14:41:00Z"/>
                <w:del w:id="264" w:author="Greg Shone" w:date="2025-12-23T14:36:00Z" w16du:dateUtc="2025-12-23T14:36:00Z"/>
              </w:rPr>
            </w:pPr>
          </w:p>
          <w:p w14:paraId="70C75364" w14:textId="3CBABE4B" w:rsidR="00610DE0" w:rsidRDefault="007C09F6" w:rsidP="00DA5332">
            <w:pPr>
              <w:spacing w:before="240" w:after="240" w:line="240" w:lineRule="auto"/>
            </w:pPr>
            <w:del w:id="265" w:author="Greg Shone" w:date="2025-12-23T14:37:00Z" w16du:dateUtc="2025-12-23T14:37:00Z">
              <w:r w:rsidDel="001F038E">
                <w:delText xml:space="preserve"> </w:delText>
              </w:r>
            </w:del>
            <w:r>
              <w:t xml:space="preserve">Date </w:t>
            </w:r>
            <w:r w:rsidR="004B2E49">
              <w:t>of last HCV viral load</w:t>
            </w:r>
            <w:r>
              <w:t>:</w:t>
            </w:r>
            <w:del w:id="266" w:author="Greg Shone" w:date="2025-12-23T14:37:00Z" w16du:dateUtc="2025-12-23T14:37:00Z">
              <w:r w:rsidR="00614F4E" w:rsidDel="001F038E">
                <w:delText xml:space="preserve">    </w:delText>
              </w:r>
            </w:del>
          </w:p>
          <w:p w14:paraId="29D71299" w14:textId="4A0FBF6D" w:rsidR="00610DE0" w:rsidRDefault="00610DE0" w:rsidP="00DA5332">
            <w:pPr>
              <w:spacing w:before="240" w:after="240" w:line="240" w:lineRule="auto"/>
            </w:pPr>
            <w:r>
              <w:t>Was HCV treated?</w:t>
            </w:r>
            <w:ins w:id="267" w:author="Greg Shone" w:date="2025-12-23T14:37:00Z" w16du:dateUtc="2025-12-23T14:37:00Z">
              <w:r w:rsidR="001F038E">
                <w:tab/>
              </w:r>
              <w:r w:rsidR="001F038E">
                <w:tab/>
              </w:r>
              <w:r w:rsidR="001F038E">
                <w:tab/>
              </w:r>
            </w:ins>
            <w:del w:id="268" w:author="Greg Shone" w:date="2025-12-23T14:37:00Z" w16du:dateUtc="2025-12-23T14:37:00Z">
              <w:r w:rsidDel="001F038E">
                <w:delText xml:space="preserve">       </w:delText>
              </w:r>
            </w:del>
            <w:sdt>
              <w:sdtPr>
                <w:rPr>
                  <w:bCs/>
                </w:rPr>
                <w:id w:val="-10336572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="00482F0B">
              <w:t xml:space="preserve"> </w:t>
            </w:r>
            <w:ins w:id="269" w:author="Greg Shone" w:date="2025-12-23T14:50:00Z" w16du:dateUtc="2025-12-23T14:50:00Z">
              <w:r w:rsidR="00786B62">
                <w:t>Yes</w:t>
              </w:r>
            </w:ins>
            <w:del w:id="270" w:author="Greg Shone" w:date="2025-12-23T14:50:00Z" w16du:dateUtc="2025-12-23T14:50:00Z">
              <w:r w:rsidDel="00786B62">
                <w:delText>No</w:delText>
              </w:r>
            </w:del>
            <w:ins w:id="271" w:author="Greg Shone" w:date="2025-12-23T14:49:00Z" w16du:dateUtc="2025-12-23T14:49:00Z">
              <w:r w:rsidR="00786B62">
                <w:tab/>
              </w:r>
              <w:r w:rsidR="00786B62">
                <w:tab/>
              </w:r>
            </w:ins>
            <w:del w:id="272" w:author="Greg Shone" w:date="2025-12-23T14:37:00Z" w16du:dateUtc="2025-12-23T14:37:00Z">
              <w:r w:rsidDel="001F038E">
                <w:delText xml:space="preserve">        </w:delText>
              </w:r>
            </w:del>
            <w:sdt>
              <w:sdtPr>
                <w:rPr>
                  <w:bCs/>
                </w:rPr>
                <w:id w:val="-14456121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ins w:id="273" w:author="Greg Shone" w:date="2025-12-23T14:50:00Z" w16du:dateUtc="2025-12-23T14:50:00Z">
              <w:r w:rsidR="00786B62">
                <w:t>No</w:t>
              </w:r>
            </w:ins>
            <w:del w:id="274" w:author="Greg Shone" w:date="2025-12-23T14:50:00Z" w16du:dateUtc="2025-12-23T14:50:00Z">
              <w:r w:rsidDel="00786B62">
                <w:delText>Yes</w:delText>
              </w:r>
            </w:del>
            <w:r>
              <w:t xml:space="preserve">     </w:t>
            </w:r>
          </w:p>
        </w:tc>
      </w:tr>
    </w:tbl>
    <w:p w14:paraId="1BBE2C34" w14:textId="78819856" w:rsidR="00791654" w:rsidRDefault="00791654" w:rsidP="007601EA">
      <w:pPr>
        <w:spacing w:after="0" w:line="240" w:lineRule="auto"/>
        <w:rPr>
          <w:ins w:id="275" w:author="Greg Shone" w:date="2025-12-23T15:10:00Z" w16du:dateUtc="2025-12-23T15:10:00Z"/>
          <w:b/>
          <w:sz w:val="28"/>
          <w:szCs w:val="28"/>
          <w:u w:val="single"/>
        </w:rPr>
      </w:pPr>
    </w:p>
    <w:p w14:paraId="79210E08" w14:textId="22CC9DDD" w:rsidR="000F29E9" w:rsidDel="00791654" w:rsidRDefault="000F29E9" w:rsidP="007601EA">
      <w:pPr>
        <w:spacing w:after="0" w:line="240" w:lineRule="auto"/>
        <w:rPr>
          <w:del w:id="276" w:author="Greg Shone" w:date="2025-12-23T15:10:00Z" w16du:dateUtc="2025-12-23T15:10:00Z"/>
          <w:b/>
          <w:sz w:val="28"/>
          <w:szCs w:val="28"/>
          <w:u w:val="single"/>
        </w:rPr>
      </w:pPr>
    </w:p>
    <w:p w14:paraId="4D7171CF" w14:textId="49B0F204" w:rsidR="00B37A2A" w:rsidDel="00786B62" w:rsidRDefault="00B37A2A" w:rsidP="00610DE0">
      <w:pPr>
        <w:pStyle w:val="Heading1"/>
        <w:rPr>
          <w:del w:id="277" w:author="Greg Shone" w:date="2025-12-23T14:50:00Z" w16du:dateUtc="2025-12-23T14:50:00Z"/>
        </w:rPr>
      </w:pPr>
    </w:p>
    <w:p w14:paraId="0106FEFD" w14:textId="24D2FE45" w:rsidR="00610DE0" w:rsidRDefault="00610DE0" w:rsidP="00610DE0">
      <w:pPr>
        <w:pStyle w:val="Heading1"/>
      </w:pPr>
      <w:r w:rsidRPr="00F6389C">
        <w:t xml:space="preserve">Past Medical History </w:t>
      </w:r>
    </w:p>
    <w:p w14:paraId="0470D621" w14:textId="4FAD4761" w:rsidR="00610DE0" w:rsidRPr="00236870" w:rsidRDefault="00610DE0" w:rsidP="00610DE0">
      <w:pPr>
        <w:contextualSpacing/>
        <w:rPr>
          <w:b/>
          <w:sz w:val="20"/>
          <w:szCs w:val="20"/>
          <w:u w:val="single"/>
        </w:rPr>
      </w:pPr>
      <w:r w:rsidRPr="00236870">
        <w:rPr>
          <w:i/>
          <w:sz w:val="20"/>
          <w:szCs w:val="20"/>
          <w:rPrChange w:id="278" w:author="Greg Shone" w:date="2025-12-23T15:29:00Z" w16du:dateUtc="2025-12-23T15:29:00Z">
            <w:rPr>
              <w:i/>
              <w:color w:val="0000FF"/>
              <w:sz w:val="20"/>
              <w:szCs w:val="20"/>
            </w:rPr>
          </w:rPrChange>
        </w:rPr>
        <w:t xml:space="preserve">Please document medical history (excluding HIV, HBV, HCV already entered), </w:t>
      </w:r>
      <w:ins w:id="279" w:author="Greg Shone" w:date="2025-12-23T15:28:00Z" w16du:dateUtc="2025-12-23T15:28:00Z">
        <w:r w:rsidR="00236870" w:rsidRPr="00236870">
          <w:rPr>
            <w:i/>
            <w:sz w:val="20"/>
            <w:szCs w:val="20"/>
            <w:rPrChange w:id="280" w:author="Greg Shone" w:date="2025-12-23T15:29:00Z" w16du:dateUtc="2025-12-23T15:29:00Z">
              <w:rPr>
                <w:i/>
                <w:color w:val="0000FF"/>
                <w:sz w:val="20"/>
                <w:szCs w:val="20"/>
              </w:rPr>
            </w:rPrChange>
          </w:rPr>
          <w:t>s</w:t>
        </w:r>
      </w:ins>
      <w:del w:id="281" w:author="Greg Shone" w:date="2025-12-23T15:28:00Z" w16du:dateUtc="2025-12-23T15:28:00Z">
        <w:r w:rsidRPr="00236870" w:rsidDel="00236870">
          <w:rPr>
            <w:i/>
            <w:sz w:val="20"/>
            <w:szCs w:val="20"/>
            <w:rPrChange w:id="282" w:author="Greg Shone" w:date="2025-12-23T15:29:00Z" w16du:dateUtc="2025-12-23T15:29:00Z">
              <w:rPr>
                <w:i/>
                <w:color w:val="0000FF"/>
                <w:sz w:val="20"/>
                <w:szCs w:val="20"/>
              </w:rPr>
            </w:rPrChange>
          </w:rPr>
          <w:delText>S</w:delText>
        </w:r>
      </w:del>
      <w:r w:rsidRPr="00236870">
        <w:rPr>
          <w:i/>
          <w:sz w:val="20"/>
          <w:szCs w:val="20"/>
          <w:rPrChange w:id="283" w:author="Greg Shone" w:date="2025-12-23T15:29:00Z" w16du:dateUtc="2025-12-23T15:29:00Z">
            <w:rPr>
              <w:i/>
              <w:color w:val="0000FF"/>
              <w:sz w:val="20"/>
              <w:szCs w:val="20"/>
            </w:rPr>
          </w:rPrChange>
        </w:rPr>
        <w:t>urgical history</w:t>
      </w:r>
      <w:ins w:id="284" w:author="Greg Shone" w:date="2025-12-23T15:29:00Z" w16du:dateUtc="2025-12-23T15:29:00Z">
        <w:r w:rsidR="00236870" w:rsidRPr="00236870">
          <w:rPr>
            <w:i/>
            <w:sz w:val="20"/>
            <w:szCs w:val="20"/>
            <w:rPrChange w:id="285" w:author="Greg Shone" w:date="2025-12-23T15:29:00Z" w16du:dateUtc="2025-12-23T15:29:00Z">
              <w:rPr>
                <w:i/>
                <w:color w:val="0000FF"/>
                <w:sz w:val="20"/>
                <w:szCs w:val="20"/>
              </w:rPr>
            </w:rPrChange>
          </w:rPr>
          <w:t xml:space="preserve"> and</w:t>
        </w:r>
      </w:ins>
      <w:del w:id="286" w:author="Greg Shone" w:date="2025-12-23T15:29:00Z" w16du:dateUtc="2025-12-23T15:29:00Z">
        <w:r w:rsidRPr="00236870" w:rsidDel="00236870">
          <w:rPr>
            <w:i/>
            <w:sz w:val="20"/>
            <w:szCs w:val="20"/>
            <w:rPrChange w:id="287" w:author="Greg Shone" w:date="2025-12-23T15:29:00Z" w16du:dateUtc="2025-12-23T15:29:00Z">
              <w:rPr>
                <w:i/>
                <w:color w:val="0000FF"/>
                <w:sz w:val="20"/>
                <w:szCs w:val="20"/>
              </w:rPr>
            </w:rPrChange>
          </w:rPr>
          <w:delText>,</w:delText>
        </w:r>
      </w:del>
      <w:r w:rsidRPr="00236870">
        <w:rPr>
          <w:i/>
          <w:sz w:val="20"/>
          <w:szCs w:val="20"/>
          <w:rPrChange w:id="288" w:author="Greg Shone" w:date="2025-12-23T15:29:00Z" w16du:dateUtc="2025-12-23T15:29:00Z">
            <w:rPr>
              <w:i/>
              <w:color w:val="0000FF"/>
              <w:sz w:val="20"/>
              <w:szCs w:val="20"/>
            </w:rPr>
          </w:rPrChange>
        </w:rPr>
        <w:t xml:space="preserve"> start and stop date</w:t>
      </w:r>
      <w:r w:rsidR="00614F4E" w:rsidRPr="00236870">
        <w:rPr>
          <w:i/>
          <w:sz w:val="20"/>
          <w:szCs w:val="20"/>
          <w:rPrChange w:id="289" w:author="Greg Shone" w:date="2025-12-23T15:29:00Z" w16du:dateUtc="2025-12-23T15:29:00Z">
            <w:rPr>
              <w:i/>
              <w:color w:val="0000FF"/>
              <w:sz w:val="20"/>
              <w:szCs w:val="20"/>
            </w:rPr>
          </w:rPrChange>
        </w:rPr>
        <w:t xml:space="preserve"> for </w:t>
      </w:r>
      <w:ins w:id="290" w:author="Greg Shone" w:date="2025-12-23T15:28:00Z" w16du:dateUtc="2025-12-23T15:28:00Z">
        <w:r w:rsidR="00236870" w:rsidRPr="00236870">
          <w:rPr>
            <w:i/>
            <w:sz w:val="20"/>
            <w:szCs w:val="20"/>
            <w:rPrChange w:id="291" w:author="Greg Shone" w:date="2025-12-23T15:29:00Z" w16du:dateUtc="2025-12-23T15:29:00Z">
              <w:rPr>
                <w:i/>
                <w:color w:val="0000FF"/>
                <w:sz w:val="20"/>
                <w:szCs w:val="20"/>
              </w:rPr>
            </w:rPrChange>
          </w:rPr>
          <w:t>one</w:t>
        </w:r>
      </w:ins>
      <w:del w:id="292" w:author="Greg Shone" w:date="2025-12-23T15:28:00Z" w16du:dateUtc="2025-12-23T15:28:00Z">
        <w:r w:rsidR="00614F4E" w:rsidRPr="00236870" w:rsidDel="00236870">
          <w:rPr>
            <w:i/>
            <w:sz w:val="20"/>
            <w:szCs w:val="20"/>
            <w:rPrChange w:id="293" w:author="Greg Shone" w:date="2025-12-23T15:29:00Z" w16du:dateUtc="2025-12-23T15:29:00Z">
              <w:rPr>
                <w:i/>
                <w:color w:val="0000FF"/>
                <w:sz w:val="20"/>
                <w:szCs w:val="20"/>
              </w:rPr>
            </w:rPrChange>
          </w:rPr>
          <w:delText>1</w:delText>
        </w:r>
      </w:del>
      <w:r w:rsidR="00614F4E" w:rsidRPr="00236870">
        <w:rPr>
          <w:i/>
          <w:sz w:val="20"/>
          <w:szCs w:val="20"/>
          <w:rPrChange w:id="294" w:author="Greg Shone" w:date="2025-12-23T15:29:00Z" w16du:dateUtc="2025-12-23T15:29:00Z">
            <w:rPr>
              <w:i/>
              <w:color w:val="0000FF"/>
              <w:sz w:val="20"/>
              <w:szCs w:val="20"/>
            </w:rPr>
          </w:rPrChange>
        </w:rPr>
        <w:t xml:space="preserve"> year prior to </w:t>
      </w:r>
      <w:proofErr w:type="spellStart"/>
      <w:r w:rsidR="00614F4E" w:rsidRPr="00236870">
        <w:rPr>
          <w:i/>
          <w:sz w:val="20"/>
          <w:szCs w:val="20"/>
          <w:rPrChange w:id="295" w:author="Greg Shone" w:date="2025-12-23T15:29:00Z" w16du:dateUtc="2025-12-23T15:29:00Z">
            <w:rPr>
              <w:i/>
              <w:color w:val="0000FF"/>
              <w:sz w:val="20"/>
              <w:szCs w:val="20"/>
            </w:rPr>
          </w:rPrChange>
        </w:rPr>
        <w:t>Hemgenix</w:t>
      </w:r>
      <w:proofErr w:type="spellEnd"/>
      <w:r w:rsidR="00614F4E" w:rsidRPr="00236870">
        <w:rPr>
          <w:i/>
          <w:sz w:val="20"/>
          <w:szCs w:val="20"/>
          <w:rPrChange w:id="296" w:author="Greg Shone" w:date="2025-12-23T15:29:00Z" w16du:dateUtc="2025-12-23T15:29:00Z">
            <w:rPr>
              <w:i/>
              <w:color w:val="0000FF"/>
              <w:sz w:val="20"/>
              <w:szCs w:val="20"/>
            </w:rPr>
          </w:rPrChange>
        </w:rPr>
        <w:t xml:space="preserve"> treatment</w:t>
      </w:r>
      <w:ins w:id="297" w:author="Greg Shone" w:date="2025-12-23T15:29:00Z" w16du:dateUtc="2025-12-23T15:29:00Z">
        <w:r w:rsidR="00236870" w:rsidRPr="00236870">
          <w:rPr>
            <w:i/>
            <w:sz w:val="20"/>
            <w:szCs w:val="20"/>
            <w:rPrChange w:id="298" w:author="Greg Shone" w:date="2025-12-23T15:29:00Z" w16du:dateUtc="2025-12-23T15:29:00Z">
              <w:rPr>
                <w:i/>
                <w:color w:val="0000FF"/>
                <w:sz w:val="20"/>
                <w:szCs w:val="20"/>
              </w:rPr>
            </w:rPrChange>
          </w:rPr>
          <w:t>: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  <w:tblPrChange w:id="299" w:author="Greg Shone" w:date="2025-12-23T14:50:00Z" w16du:dateUtc="2025-12-23T14:50:00Z">
          <w:tblPr>
            <w:tblStyle w:val="TableGrid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2093"/>
        <w:gridCol w:w="1438"/>
        <w:gridCol w:w="1485"/>
        <w:gridCol w:w="4612"/>
        <w:tblGridChange w:id="300">
          <w:tblGrid>
            <w:gridCol w:w="2093"/>
            <w:gridCol w:w="1438"/>
            <w:gridCol w:w="1485"/>
            <w:gridCol w:w="4612"/>
          </w:tblGrid>
        </w:tblGridChange>
      </w:tblGrid>
      <w:tr w:rsidR="00610DE0" w:rsidRPr="00E10CB2" w14:paraId="14768C89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01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01850175" w14:textId="254CEA34" w:rsidR="00610DE0" w:rsidRPr="00E24ABF" w:rsidRDefault="00610DE0">
            <w:pPr>
              <w:jc w:val="center"/>
              <w:rPr>
                <w:b/>
                <w:bCs/>
                <w:iCs/>
                <w:color w:val="0000FF"/>
              </w:rPr>
              <w:pPrChange w:id="302" w:author="Greg Shone" w:date="2025-12-23T14:50:00Z" w16du:dateUtc="2025-12-23T14:50:00Z">
                <w:pPr/>
              </w:pPrChange>
            </w:pPr>
            <w:r w:rsidRPr="00E24ABF">
              <w:rPr>
                <w:b/>
                <w:bCs/>
                <w:iCs/>
              </w:rPr>
              <w:t xml:space="preserve">Medical History </w:t>
            </w:r>
            <w:del w:id="303" w:author="Greg Shone" w:date="2025-12-23T15:11:00Z" w16du:dateUtc="2025-12-23T15:11:00Z">
              <w:r w:rsidRPr="00E24ABF" w:rsidDel="00791654">
                <w:rPr>
                  <w:b/>
                  <w:bCs/>
                  <w:iCs/>
                </w:rPr>
                <w:delText>t</w:delText>
              </w:r>
            </w:del>
            <w:ins w:id="304" w:author="Greg Shone" w:date="2025-12-23T15:11:00Z" w16du:dateUtc="2025-12-23T15:11:00Z">
              <w:r w:rsidR="00791654">
                <w:rPr>
                  <w:b/>
                  <w:bCs/>
                  <w:iCs/>
                </w:rPr>
                <w:t>T</w:t>
              </w:r>
            </w:ins>
            <w:r w:rsidRPr="00E24ABF">
              <w:rPr>
                <w:b/>
                <w:bCs/>
                <w:iCs/>
              </w:rPr>
              <w:t>erm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05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6959ED2" w14:textId="658D3D2E" w:rsidR="00610DE0" w:rsidRPr="00E24ABF" w:rsidRDefault="00610DE0">
            <w:pPr>
              <w:jc w:val="center"/>
              <w:rPr>
                <w:b/>
                <w:bCs/>
                <w:iCs/>
                <w:color w:val="0000FF"/>
              </w:rPr>
              <w:pPrChange w:id="306" w:author="Greg Shone" w:date="2025-12-23T14:50:00Z" w16du:dateUtc="2025-12-23T14:50:00Z">
                <w:pPr/>
              </w:pPrChange>
            </w:pPr>
            <w:r w:rsidRPr="00E24ABF">
              <w:rPr>
                <w:b/>
                <w:bCs/>
                <w:iCs/>
              </w:rPr>
              <w:t xml:space="preserve">Start </w:t>
            </w:r>
            <w:ins w:id="307" w:author="Greg Shone" w:date="2025-12-23T15:11:00Z" w16du:dateUtc="2025-12-23T15:11:00Z">
              <w:r w:rsidR="00791654">
                <w:rPr>
                  <w:b/>
                  <w:bCs/>
                  <w:iCs/>
                </w:rPr>
                <w:t>D</w:t>
              </w:r>
            </w:ins>
            <w:del w:id="308" w:author="Greg Shone" w:date="2025-12-23T15:11:00Z" w16du:dateUtc="2025-12-23T15:11:00Z">
              <w:r w:rsidRPr="00E24ABF" w:rsidDel="00791654">
                <w:rPr>
                  <w:b/>
                  <w:bCs/>
                  <w:iCs/>
                </w:rPr>
                <w:delText>d</w:delText>
              </w:r>
            </w:del>
            <w:r w:rsidRPr="00E24ABF">
              <w:rPr>
                <w:b/>
                <w:bCs/>
                <w:iCs/>
              </w:rPr>
              <w:t>ate</w:t>
            </w: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09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FADCC6" w14:textId="697FFE7E" w:rsidR="00610DE0" w:rsidRPr="00E24ABF" w:rsidRDefault="00610DE0">
            <w:pPr>
              <w:jc w:val="center"/>
              <w:rPr>
                <w:b/>
                <w:bCs/>
                <w:iCs/>
                <w:color w:val="0000FF"/>
              </w:rPr>
              <w:pPrChange w:id="310" w:author="Greg Shone" w:date="2025-12-23T14:50:00Z" w16du:dateUtc="2025-12-23T14:50:00Z">
                <w:pPr/>
              </w:pPrChange>
            </w:pPr>
            <w:del w:id="311" w:author="Greg Shone" w:date="2025-12-23T15:18:00Z" w16du:dateUtc="2025-12-23T15:18:00Z">
              <w:r w:rsidRPr="00E24ABF" w:rsidDel="00383B62">
                <w:rPr>
                  <w:b/>
                  <w:bCs/>
                  <w:iCs/>
                </w:rPr>
                <w:delText xml:space="preserve">Stop </w:delText>
              </w:r>
            </w:del>
            <w:ins w:id="312" w:author="Greg Shone" w:date="2025-12-23T15:20:00Z" w16du:dateUtc="2025-12-23T15:20:00Z">
              <w:r w:rsidR="00383B62">
                <w:rPr>
                  <w:b/>
                  <w:bCs/>
                  <w:iCs/>
                </w:rPr>
                <w:t>Stop</w:t>
              </w:r>
            </w:ins>
            <w:ins w:id="313" w:author="Greg Shone" w:date="2025-12-23T15:18:00Z" w16du:dateUtc="2025-12-23T15:18:00Z">
              <w:r w:rsidR="00383B62" w:rsidRPr="00E24ABF">
                <w:rPr>
                  <w:b/>
                  <w:bCs/>
                  <w:iCs/>
                </w:rPr>
                <w:t xml:space="preserve"> </w:t>
              </w:r>
            </w:ins>
            <w:ins w:id="314" w:author="Greg Shone" w:date="2025-12-23T15:11:00Z" w16du:dateUtc="2025-12-23T15:11:00Z">
              <w:r w:rsidR="00791654">
                <w:rPr>
                  <w:b/>
                  <w:bCs/>
                  <w:iCs/>
                </w:rPr>
                <w:t>D</w:t>
              </w:r>
            </w:ins>
            <w:del w:id="315" w:author="Greg Shone" w:date="2025-12-23T15:11:00Z" w16du:dateUtc="2025-12-23T15:11:00Z">
              <w:r w:rsidRPr="00E24ABF" w:rsidDel="00791654">
                <w:rPr>
                  <w:b/>
                  <w:bCs/>
                  <w:iCs/>
                </w:rPr>
                <w:delText>d</w:delText>
              </w:r>
            </w:del>
            <w:r w:rsidRPr="00E24ABF">
              <w:rPr>
                <w:b/>
                <w:bCs/>
                <w:iCs/>
              </w:rPr>
              <w:t xml:space="preserve">ate or </w:t>
            </w:r>
            <w:del w:id="316" w:author="Greg Shone" w:date="2025-12-23T15:11:00Z" w16du:dateUtc="2025-12-23T15:11:00Z">
              <w:r w:rsidRPr="00E24ABF" w:rsidDel="00791654">
                <w:rPr>
                  <w:b/>
                  <w:bCs/>
                  <w:iCs/>
                </w:rPr>
                <w:delText>o</w:delText>
              </w:r>
            </w:del>
            <w:ins w:id="317" w:author="Greg Shone" w:date="2025-12-23T15:11:00Z" w16du:dateUtc="2025-12-23T15:11:00Z">
              <w:r w:rsidR="00791654">
                <w:rPr>
                  <w:b/>
                  <w:bCs/>
                  <w:iCs/>
                </w:rPr>
                <w:t>O</w:t>
              </w:r>
            </w:ins>
            <w:r w:rsidRPr="00E24ABF">
              <w:rPr>
                <w:b/>
                <w:bCs/>
                <w:iCs/>
              </w:rPr>
              <w:t>ngoing</w:t>
            </w: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318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76F447E1" w14:textId="77777777" w:rsidR="00610DE0" w:rsidRPr="00E24ABF" w:rsidRDefault="00610DE0">
            <w:pPr>
              <w:jc w:val="center"/>
              <w:rPr>
                <w:b/>
                <w:bCs/>
                <w:iCs/>
                <w:color w:val="0000FF"/>
              </w:rPr>
              <w:pPrChange w:id="319" w:author="Greg Shone" w:date="2025-12-23T14:50:00Z" w16du:dateUtc="2025-12-23T14:50:00Z">
                <w:pPr/>
              </w:pPrChange>
            </w:pPr>
            <w:r w:rsidRPr="00E24ABF">
              <w:rPr>
                <w:b/>
                <w:bCs/>
                <w:iCs/>
              </w:rPr>
              <w:t>Comments</w:t>
            </w:r>
          </w:p>
        </w:tc>
      </w:tr>
      <w:tr w:rsidR="00610DE0" w:rsidRPr="00E10CB2" w14:paraId="41CF5562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20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22FA18BF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21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22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23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941AF8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24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25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26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DB9627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27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28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329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461C2BF6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30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31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0DE0" w:rsidRPr="00E10CB2" w14:paraId="7E3ED019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32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4A0B6259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33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34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35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1C8D0B1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36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37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38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FAE067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39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40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341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567FC1E8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42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43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0DE0" w:rsidRPr="00E10CB2" w14:paraId="135DC2EA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44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4AC241B9" w14:textId="328A96E7" w:rsidR="00610DE0" w:rsidRPr="003B2A46" w:rsidRDefault="00610DE0">
            <w:pPr>
              <w:spacing w:before="120" w:after="0"/>
              <w:jc w:val="center"/>
              <w:rPr>
                <w:iCs/>
                <w:rPrChange w:id="345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46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47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602CC0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48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49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50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A193B9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51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52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353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66ACEF1B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54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55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0DE0" w:rsidRPr="00E10CB2" w14:paraId="04479CDF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56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0F0B5843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57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58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59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45C03B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60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61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62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BEC729F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63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64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365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28F619C7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66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67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0DE0" w:rsidRPr="00E10CB2" w14:paraId="0B643AC4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68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4A59C59E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69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70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71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FF177C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72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73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74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534EF21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75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76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377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5AC67ADC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78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79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0DE0" w:rsidRPr="00E10CB2" w14:paraId="178360AF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80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1F2F39D0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81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82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83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1C99469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84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85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86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D4F74A8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87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88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389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4C3B3C41" w14:textId="77777777" w:rsidR="00610DE0" w:rsidRPr="003B2A46" w:rsidRDefault="00610DE0">
            <w:pPr>
              <w:spacing w:before="120" w:after="0"/>
              <w:jc w:val="center"/>
              <w:rPr>
                <w:iCs/>
                <w:rPrChange w:id="390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391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0DE0" w:rsidRPr="00E10CB2" w14:paraId="35188BDC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392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2620CF99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393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394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5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3C8F8FF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396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397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8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005355D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399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00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401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42DD0BC0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02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03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</w:tr>
      <w:tr w:rsidR="00610DE0" w:rsidRPr="00E10CB2" w14:paraId="07625431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404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09BA38DD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05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06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07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2423C4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08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09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0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7CF9DC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11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12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413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2E8A36BA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14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15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</w:tr>
      <w:tr w:rsidR="00610DE0" w:rsidRPr="00E10CB2" w14:paraId="54CBA01B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416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62448E60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17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18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9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B16EA03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20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21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22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91C7FEF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23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24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425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1564BDA2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26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27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</w:tr>
      <w:tr w:rsidR="00610DE0" w:rsidRPr="00E10CB2" w14:paraId="17BE9CCC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  <w:tcPrChange w:id="428" w:author="Greg Shone" w:date="2025-12-23T14:50:00Z" w16du:dateUtc="2025-12-23T14:50:00Z">
              <w:tcPr>
                <w:tcW w:w="1087" w:type="pct"/>
                <w:tcBorders>
                  <w:right w:val="single" w:sz="4" w:space="0" w:color="auto"/>
                </w:tcBorders>
              </w:tcPr>
            </w:tcPrChange>
          </w:tcPr>
          <w:p w14:paraId="22CA04C0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29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30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31" w:author="Greg Shone" w:date="2025-12-23T14:50:00Z" w16du:dateUtc="2025-12-23T14:50:00Z">
              <w:tcPr>
                <w:tcW w:w="747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B250487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32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33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34" w:author="Greg Shone" w:date="2025-12-23T14:50:00Z" w16du:dateUtc="2025-12-23T14:50:00Z">
              <w:tcPr>
                <w:tcW w:w="77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2B9386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35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36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  <w:tcPrChange w:id="437" w:author="Greg Shone" w:date="2025-12-23T14:50:00Z" w16du:dateUtc="2025-12-23T14:50:00Z">
              <w:tcPr>
                <w:tcW w:w="2395" w:type="pct"/>
                <w:tcBorders>
                  <w:left w:val="single" w:sz="4" w:space="0" w:color="auto"/>
                </w:tcBorders>
              </w:tcPr>
            </w:tcPrChange>
          </w:tcPr>
          <w:p w14:paraId="20C74569" w14:textId="77777777" w:rsidR="00610DE0" w:rsidRPr="003B2A46" w:rsidRDefault="00610DE0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438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439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</w:tr>
      <w:tr w:rsidR="00236870" w:rsidRPr="00E10CB2" w14:paraId="103B894B" w14:textId="77777777" w:rsidTr="00786B62">
        <w:trPr>
          <w:ins w:id="440" w:author="Greg Shone" w:date="2025-12-23T15:31:00Z"/>
        </w:trPr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0AD8E96C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ins w:id="441" w:author="Greg Shone" w:date="2025-12-23T15:31:00Z" w16du:dateUtc="2025-12-23T15:31:00Z"/>
                <w:b/>
                <w:iCs/>
                <w:sz w:val="28"/>
                <w:szCs w:val="28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962C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ins w:id="442" w:author="Greg Shone" w:date="2025-12-23T15:31:00Z" w16du:dateUtc="2025-12-23T15:31:00Z"/>
                <w:b/>
                <w:iCs/>
                <w:sz w:val="28"/>
                <w:szCs w:val="28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E9D4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ins w:id="443" w:author="Greg Shone" w:date="2025-12-23T15:31:00Z" w16du:dateUtc="2025-12-23T15:31:00Z"/>
                <w:b/>
                <w:iCs/>
                <w:sz w:val="28"/>
                <w:szCs w:val="28"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01074DAD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ins w:id="444" w:author="Greg Shone" w:date="2025-12-23T15:31:00Z" w16du:dateUtc="2025-12-23T15:31:00Z"/>
                <w:b/>
                <w:iCs/>
                <w:sz w:val="28"/>
                <w:szCs w:val="28"/>
              </w:rPr>
            </w:pPr>
          </w:p>
        </w:tc>
      </w:tr>
    </w:tbl>
    <w:p w14:paraId="0691F4D0" w14:textId="77777777" w:rsidR="00610DE0" w:rsidRDefault="00610DE0" w:rsidP="00610DE0">
      <w:pPr>
        <w:spacing w:after="0"/>
        <w:rPr>
          <w:b/>
          <w:sz w:val="28"/>
          <w:szCs w:val="28"/>
          <w:u w:val="single"/>
        </w:rPr>
      </w:pPr>
    </w:p>
    <w:p w14:paraId="57AF7C44" w14:textId="227B695F" w:rsidR="00610DE0" w:rsidRDefault="00610DE0" w:rsidP="00610DE0">
      <w:pPr>
        <w:pStyle w:val="Heading1"/>
      </w:pPr>
      <w:r>
        <w:t>Concurrent medications</w:t>
      </w:r>
      <w:del w:id="445" w:author="Greg Shone" w:date="2025-12-23T14:51:00Z" w16du:dateUtc="2025-12-23T14:51:00Z">
        <w:r w:rsidR="00614F4E" w:rsidDel="00786B62">
          <w:delText xml:space="preserve"> </w:delText>
        </w:r>
      </w:del>
      <w:r w:rsidR="00614F4E">
        <w:t xml:space="preserve"> </w:t>
      </w:r>
      <w:r w:rsidR="00225127" w:rsidRPr="00CC5E4D">
        <w:rPr>
          <w:b w:val="0"/>
          <w:bCs/>
        </w:rPr>
        <w:t>(</w:t>
      </w:r>
      <w:del w:id="446" w:author="Greg Shone" w:date="2025-12-23T14:50:00Z" w16du:dateUtc="2025-12-23T14:50:00Z">
        <w:r w:rsidR="00614F4E" w:rsidRPr="00CC5E4D" w:rsidDel="00786B62">
          <w:rPr>
            <w:b w:val="0"/>
            <w:bCs/>
          </w:rPr>
          <w:delText xml:space="preserve"> </w:delText>
        </w:r>
      </w:del>
      <w:r w:rsidR="00614F4E" w:rsidRPr="00CC5E4D">
        <w:rPr>
          <w:b w:val="0"/>
          <w:bCs/>
        </w:rPr>
        <w:t xml:space="preserve">for 1 year before </w:t>
      </w:r>
      <w:proofErr w:type="spellStart"/>
      <w:r w:rsidR="00614F4E" w:rsidRPr="00CC5E4D">
        <w:rPr>
          <w:b w:val="0"/>
          <w:bCs/>
        </w:rPr>
        <w:t>Hemgenix</w:t>
      </w:r>
      <w:proofErr w:type="spellEnd"/>
      <w:r w:rsidR="00614F4E" w:rsidRPr="00CC5E4D">
        <w:rPr>
          <w:b w:val="0"/>
          <w:bCs/>
        </w:rPr>
        <w:t xml:space="preserve"> treatment</w:t>
      </w:r>
      <w:ins w:id="447" w:author="Greg Shone" w:date="2025-12-23T14:51:00Z" w16du:dateUtc="2025-12-23T14:51:00Z">
        <w:r w:rsidR="00786B62">
          <w:rPr>
            <w:b w:val="0"/>
            <w:bCs/>
          </w:rPr>
          <w:t xml:space="preserve"> </w:t>
        </w:r>
      </w:ins>
      <w:del w:id="448" w:author="Greg Shone" w:date="2025-12-23T15:07:00Z" w16du:dateUtc="2025-12-23T15:07:00Z">
        <w:r w:rsidR="00B37A2A" w:rsidDel="00791654">
          <w:rPr>
            <w:b w:val="0"/>
            <w:bCs/>
          </w:rPr>
          <w:delText>-</w:delText>
        </w:r>
      </w:del>
      <w:ins w:id="449" w:author="Greg Shone" w:date="2025-12-23T15:07:00Z" w16du:dateUtc="2025-12-23T15:07:00Z">
        <w:r w:rsidR="00791654">
          <w:rPr>
            <w:b w:val="0"/>
            <w:bCs/>
          </w:rPr>
          <w:t>–</w:t>
        </w:r>
      </w:ins>
      <w:ins w:id="450" w:author="Greg Shone" w:date="2025-12-23T14:51:00Z" w16du:dateUtc="2025-12-23T14:51:00Z">
        <w:r w:rsidR="00786B62">
          <w:rPr>
            <w:b w:val="0"/>
            <w:bCs/>
          </w:rPr>
          <w:t xml:space="preserve"> </w:t>
        </w:r>
      </w:ins>
      <w:ins w:id="451" w:author="Greg Shone" w:date="2025-12-23T15:07:00Z" w16du:dateUtc="2025-12-23T15:07:00Z">
        <w:r w:rsidR="00791654">
          <w:rPr>
            <w:b w:val="0"/>
            <w:bCs/>
          </w:rPr>
          <w:t xml:space="preserve">please also </w:t>
        </w:r>
      </w:ins>
      <w:r w:rsidR="00B37A2A">
        <w:rPr>
          <w:b w:val="0"/>
          <w:bCs/>
        </w:rPr>
        <w:t xml:space="preserve">use </w:t>
      </w:r>
      <w:del w:id="452" w:author="Greg Shone" w:date="2025-12-23T15:07:00Z" w16du:dateUtc="2025-12-23T15:07:00Z">
        <w:r w:rsidR="00B37A2A" w:rsidDel="00791654">
          <w:rPr>
            <w:b w:val="0"/>
            <w:bCs/>
          </w:rPr>
          <w:delText xml:space="preserve">Conmed </w:delText>
        </w:r>
      </w:del>
      <w:ins w:id="453" w:author="Greg Shone" w:date="2025-12-23T15:07:00Z" w16du:dateUtc="2025-12-23T15:07:00Z">
        <w:r w:rsidR="00791654">
          <w:rPr>
            <w:b w:val="0"/>
            <w:bCs/>
          </w:rPr>
          <w:t>C</w:t>
        </w:r>
      </w:ins>
      <w:ins w:id="454" w:author="Greg Shone" w:date="2025-12-23T15:37:00Z" w16du:dateUtc="2025-12-23T15:37:00Z">
        <w:r w:rsidR="00ED1619">
          <w:rPr>
            <w:b w:val="0"/>
            <w:bCs/>
          </w:rPr>
          <w:t xml:space="preserve">on </w:t>
        </w:r>
      </w:ins>
      <w:ins w:id="455" w:author="Greg Shone" w:date="2025-12-23T15:07:00Z" w16du:dateUtc="2025-12-23T15:07:00Z">
        <w:r w:rsidR="00791654">
          <w:rPr>
            <w:b w:val="0"/>
            <w:bCs/>
          </w:rPr>
          <w:t>M</w:t>
        </w:r>
      </w:ins>
      <w:ins w:id="456" w:author="Greg Shone" w:date="2025-12-23T15:37:00Z" w16du:dateUtc="2025-12-23T15:37:00Z">
        <w:r w:rsidR="00ED1619">
          <w:rPr>
            <w:b w:val="0"/>
            <w:bCs/>
          </w:rPr>
          <w:t>ed</w:t>
        </w:r>
      </w:ins>
      <w:ins w:id="457" w:author="Greg Shone" w:date="2025-12-23T15:07:00Z" w16du:dateUtc="2025-12-23T15:07:00Z">
        <w:r w:rsidR="00791654">
          <w:rPr>
            <w:b w:val="0"/>
            <w:bCs/>
          </w:rPr>
          <w:t xml:space="preserve"> </w:t>
        </w:r>
      </w:ins>
      <w:r w:rsidR="00B37A2A">
        <w:rPr>
          <w:b w:val="0"/>
          <w:bCs/>
        </w:rPr>
        <w:t>worksheet</w:t>
      </w:r>
      <w:del w:id="458" w:author="Greg Shone" w:date="2025-12-23T15:07:00Z" w16du:dateUtc="2025-12-23T15:07:00Z">
        <w:r w:rsidR="00B37A2A" w:rsidDel="00791654">
          <w:rPr>
            <w:b w:val="0"/>
            <w:bCs/>
          </w:rPr>
          <w:delText xml:space="preserve"> as well</w:delText>
        </w:r>
      </w:del>
      <w:del w:id="459" w:author="Greg Shone" w:date="2025-12-23T14:51:00Z" w16du:dateUtc="2025-12-23T14:51:00Z">
        <w:r w:rsidR="00B37A2A" w:rsidDel="00786B62">
          <w:rPr>
            <w:b w:val="0"/>
            <w:bCs/>
          </w:rPr>
          <w:delText>.</w:delText>
        </w:r>
      </w:del>
      <w:r w:rsidR="00225127" w:rsidRPr="00CC5E4D">
        <w:rPr>
          <w:b w:val="0"/>
          <w:b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PrChange w:id="460" w:author="Greg Shone" w:date="2025-12-23T14:50:00Z" w16du:dateUtc="2025-12-23T14:50:00Z">
          <w:tblPr>
            <w:tblStyle w:val="TableGrid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2151"/>
        <w:gridCol w:w="2609"/>
        <w:gridCol w:w="1022"/>
        <w:gridCol w:w="1302"/>
        <w:gridCol w:w="2544"/>
        <w:tblGridChange w:id="461">
          <w:tblGrid>
            <w:gridCol w:w="2151"/>
            <w:gridCol w:w="2609"/>
            <w:gridCol w:w="1022"/>
            <w:gridCol w:w="1302"/>
            <w:gridCol w:w="2544"/>
          </w:tblGrid>
        </w:tblGridChange>
      </w:tblGrid>
      <w:tr w:rsidR="00614F4E" w:rsidRPr="00E10CB2" w14:paraId="2C5148B9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462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2654DF95" w14:textId="08815813" w:rsidR="00614F4E" w:rsidRPr="00E24ABF" w:rsidRDefault="00614F4E">
            <w:pPr>
              <w:jc w:val="center"/>
              <w:rPr>
                <w:b/>
                <w:bCs/>
                <w:iCs/>
                <w:color w:val="0000FF"/>
              </w:rPr>
              <w:pPrChange w:id="463" w:author="Greg Shone" w:date="2025-12-23T14:50:00Z" w16du:dateUtc="2025-12-23T14:50:00Z">
                <w:pPr/>
              </w:pPrChange>
            </w:pPr>
            <w:r>
              <w:rPr>
                <w:b/>
                <w:bCs/>
                <w:iCs/>
              </w:rPr>
              <w:t>Medication</w:t>
            </w: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64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1122834" w14:textId="651C74F1" w:rsidR="00614F4E" w:rsidRPr="00E24ABF" w:rsidRDefault="00614F4E">
            <w:pPr>
              <w:jc w:val="center"/>
              <w:rPr>
                <w:b/>
                <w:bCs/>
                <w:iCs/>
                <w:color w:val="0000FF"/>
              </w:rPr>
              <w:pPrChange w:id="465" w:author="Greg Shone" w:date="2025-12-23T14:50:00Z" w16du:dateUtc="2025-12-23T14:50:00Z">
                <w:pPr/>
              </w:pPrChange>
            </w:pPr>
            <w:r>
              <w:rPr>
                <w:b/>
                <w:bCs/>
                <w:iCs/>
              </w:rPr>
              <w:t>Route, Dose and Frequency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66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9D1AE5" w14:textId="048CACB0" w:rsidR="00614F4E" w:rsidRPr="00E24ABF" w:rsidRDefault="00614F4E">
            <w:pPr>
              <w:jc w:val="center"/>
              <w:rPr>
                <w:b/>
                <w:bCs/>
                <w:iCs/>
                <w:color w:val="0000FF"/>
              </w:rPr>
              <w:pPrChange w:id="467" w:author="Greg Shone" w:date="2025-12-23T14:50:00Z" w16du:dateUtc="2025-12-23T14:50:00Z">
                <w:pPr/>
              </w:pPrChange>
            </w:pPr>
            <w:r>
              <w:rPr>
                <w:b/>
                <w:bCs/>
                <w:iCs/>
              </w:rPr>
              <w:t xml:space="preserve">Start </w:t>
            </w:r>
            <w:del w:id="468" w:author="Greg Shone" w:date="2025-12-23T14:51:00Z" w16du:dateUtc="2025-12-23T14:51:00Z">
              <w:r w:rsidDel="00786B62">
                <w:rPr>
                  <w:b/>
                  <w:bCs/>
                  <w:iCs/>
                </w:rPr>
                <w:delText>d</w:delText>
              </w:r>
            </w:del>
            <w:ins w:id="469" w:author="Greg Shone" w:date="2025-12-23T14:51:00Z" w16du:dateUtc="2025-12-23T14:51:00Z">
              <w:r w:rsidR="00786B62">
                <w:rPr>
                  <w:b/>
                  <w:bCs/>
                  <w:iCs/>
                </w:rPr>
                <w:t>D</w:t>
              </w:r>
            </w:ins>
            <w:r>
              <w:rPr>
                <w:b/>
                <w:bCs/>
                <w:iCs/>
              </w:rPr>
              <w:t>ate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70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9A74B9C" w14:textId="790E02F6" w:rsidR="00614F4E" w:rsidRDefault="00614F4E">
            <w:pPr>
              <w:jc w:val="center"/>
              <w:rPr>
                <w:b/>
                <w:bCs/>
                <w:iCs/>
              </w:rPr>
              <w:pPrChange w:id="471" w:author="Greg Shone" w:date="2025-12-23T14:50:00Z" w16du:dateUtc="2025-12-23T14:50:00Z">
                <w:pPr/>
              </w:pPrChange>
            </w:pPr>
            <w:r>
              <w:rPr>
                <w:b/>
                <w:bCs/>
                <w:iCs/>
              </w:rPr>
              <w:t xml:space="preserve">Stop </w:t>
            </w:r>
            <w:ins w:id="472" w:author="Greg Shone" w:date="2025-12-23T14:51:00Z" w16du:dateUtc="2025-12-23T14:51:00Z">
              <w:r w:rsidR="00786B62">
                <w:rPr>
                  <w:b/>
                  <w:bCs/>
                  <w:iCs/>
                </w:rPr>
                <w:t>D</w:t>
              </w:r>
            </w:ins>
            <w:del w:id="473" w:author="Greg Shone" w:date="2025-12-23T14:51:00Z" w16du:dateUtc="2025-12-23T14:51:00Z">
              <w:r w:rsidDel="00786B62">
                <w:rPr>
                  <w:b/>
                  <w:bCs/>
                  <w:iCs/>
                </w:rPr>
                <w:delText>d</w:delText>
              </w:r>
            </w:del>
            <w:r>
              <w:rPr>
                <w:b/>
                <w:bCs/>
                <w:iCs/>
              </w:rPr>
              <w:t>ate</w:t>
            </w:r>
            <w:r w:rsidR="00944E49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or </w:t>
            </w:r>
            <w:ins w:id="474" w:author="Greg Shone" w:date="2025-12-23T14:51:00Z" w16du:dateUtc="2025-12-23T14:51:00Z">
              <w:r w:rsidR="00786B62">
                <w:rPr>
                  <w:b/>
                  <w:bCs/>
                  <w:iCs/>
                </w:rPr>
                <w:t>O</w:t>
              </w:r>
            </w:ins>
            <w:del w:id="475" w:author="Greg Shone" w:date="2025-12-23T14:51:00Z" w16du:dateUtc="2025-12-23T14:51:00Z">
              <w:r w:rsidDel="00786B62">
                <w:rPr>
                  <w:b/>
                  <w:bCs/>
                  <w:iCs/>
                </w:rPr>
                <w:delText>o</w:delText>
              </w:r>
            </w:del>
            <w:r>
              <w:rPr>
                <w:b/>
                <w:bCs/>
                <w:iCs/>
              </w:rPr>
              <w:t>ngoing</w:t>
            </w: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476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361DB263" w14:textId="33A9E48F" w:rsidR="00614F4E" w:rsidRPr="00E24ABF" w:rsidRDefault="00614F4E">
            <w:pPr>
              <w:jc w:val="center"/>
              <w:rPr>
                <w:b/>
                <w:bCs/>
                <w:iCs/>
                <w:color w:val="0000FF"/>
              </w:rPr>
              <w:pPrChange w:id="477" w:author="Greg Shone" w:date="2025-12-23T14:50:00Z" w16du:dateUtc="2025-12-23T14:50:00Z">
                <w:pPr/>
              </w:pPrChange>
            </w:pPr>
            <w:r>
              <w:rPr>
                <w:b/>
                <w:bCs/>
                <w:iCs/>
              </w:rPr>
              <w:t>Indication</w:t>
            </w:r>
          </w:p>
        </w:tc>
      </w:tr>
      <w:tr w:rsidR="00614F4E" w:rsidRPr="00E10CB2" w14:paraId="7F8FD5A8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478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455FA2FE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479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480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81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0FCD68D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482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483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84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EBF7E64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485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486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87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8FB1E4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488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489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490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1360B1C0" w14:textId="020C867A" w:rsidR="00614F4E" w:rsidRPr="003B2A46" w:rsidRDefault="00614F4E">
            <w:pPr>
              <w:spacing w:before="120" w:after="0"/>
              <w:jc w:val="center"/>
              <w:rPr>
                <w:iCs/>
                <w:rPrChange w:id="491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492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4F4E" w:rsidRPr="00E10CB2" w14:paraId="42BEE76D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493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4C04961A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494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495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96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6FF37E3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497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498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99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80FF480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00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01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02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4E53D3E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03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04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505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4723C810" w14:textId="64A83AD0" w:rsidR="00614F4E" w:rsidRPr="003B2A46" w:rsidRDefault="00614F4E">
            <w:pPr>
              <w:spacing w:before="120" w:after="0"/>
              <w:jc w:val="center"/>
              <w:rPr>
                <w:iCs/>
                <w:rPrChange w:id="506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07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4F4E" w:rsidRPr="00E10CB2" w14:paraId="5B8925C3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508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30C123BB" w14:textId="11264370" w:rsidR="00614F4E" w:rsidRPr="003B2A46" w:rsidRDefault="00614F4E">
            <w:pPr>
              <w:spacing w:before="120" w:after="0"/>
              <w:jc w:val="center"/>
              <w:rPr>
                <w:iCs/>
                <w:rPrChange w:id="509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10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11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C847C52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12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13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14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1A24942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15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16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17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1BADA87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18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19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520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49E11901" w14:textId="096B3AC9" w:rsidR="00614F4E" w:rsidRPr="003B2A46" w:rsidRDefault="00614F4E">
            <w:pPr>
              <w:spacing w:before="120" w:after="0"/>
              <w:jc w:val="center"/>
              <w:rPr>
                <w:iCs/>
                <w:rPrChange w:id="521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22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4F4E" w:rsidRPr="00E10CB2" w14:paraId="5A9CFFAA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523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377A8C72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24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25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26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36ACCC0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27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28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29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33DCBB2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30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31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32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76FB435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33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34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535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54BC65DF" w14:textId="285E5F03" w:rsidR="00614F4E" w:rsidRPr="003B2A46" w:rsidRDefault="00614F4E">
            <w:pPr>
              <w:spacing w:before="120" w:after="0"/>
              <w:jc w:val="center"/>
              <w:rPr>
                <w:iCs/>
                <w:rPrChange w:id="536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37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4F4E" w:rsidRPr="00E10CB2" w14:paraId="05BAC471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538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54090CED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39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40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41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A41B6B6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42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43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44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60B636C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45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46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47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FEE7932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48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49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550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3DF1F117" w14:textId="23611EFC" w:rsidR="00614F4E" w:rsidRPr="003B2A46" w:rsidRDefault="00614F4E">
            <w:pPr>
              <w:spacing w:before="120" w:after="0"/>
              <w:jc w:val="center"/>
              <w:rPr>
                <w:iCs/>
                <w:rPrChange w:id="551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52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4F4E" w:rsidRPr="00E10CB2" w14:paraId="5E303B14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553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690EE8A8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54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55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56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C006B6A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57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58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59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725C169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60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61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62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8E8B7A" w14:textId="77777777" w:rsidR="00614F4E" w:rsidRPr="003B2A46" w:rsidRDefault="00614F4E">
            <w:pPr>
              <w:spacing w:before="120" w:after="0"/>
              <w:jc w:val="center"/>
              <w:rPr>
                <w:iCs/>
                <w:rPrChange w:id="563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64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565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3E79B562" w14:textId="5AAC5039" w:rsidR="00614F4E" w:rsidRPr="003B2A46" w:rsidRDefault="00614F4E">
            <w:pPr>
              <w:spacing w:before="120" w:after="0"/>
              <w:jc w:val="center"/>
              <w:rPr>
                <w:iCs/>
                <w:rPrChange w:id="566" w:author="Greg Shone" w:date="2025-12-23T15:04:00Z" w16du:dateUtc="2025-12-23T15:04:00Z">
                  <w:rPr>
                    <w:i/>
                    <w:color w:val="0000FF"/>
                  </w:rPr>
                </w:rPrChange>
              </w:rPr>
              <w:pPrChange w:id="567" w:author="Greg Shone" w:date="2025-12-23T14:50:00Z" w16du:dateUtc="2025-12-23T14:50:00Z">
                <w:pPr>
                  <w:spacing w:before="120" w:after="0"/>
                </w:pPr>
              </w:pPrChange>
            </w:pPr>
          </w:p>
        </w:tc>
      </w:tr>
      <w:tr w:rsidR="00614F4E" w:rsidRPr="00E10CB2" w14:paraId="56A647CC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568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7B575D3B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69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70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71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A0A102" w14:textId="78046179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72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73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74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A4DBE3D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75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76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77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57FD57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78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79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580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4388154F" w14:textId="3A8988F5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81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82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</w:tr>
      <w:tr w:rsidR="00614F4E" w:rsidRPr="00E10CB2" w14:paraId="6B14CFFF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583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441D3D9E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84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85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86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0D1AE71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87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88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89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71DE8EF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90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91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92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84737E9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93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94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595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517E0864" w14:textId="4F9EC061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96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597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</w:tr>
      <w:tr w:rsidR="00614F4E" w:rsidRPr="00E10CB2" w14:paraId="36898A5D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598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187C6A84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599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00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601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80F0D9C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02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03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604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48A1AB2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05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06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607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AF7D92F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08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09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610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712F16C5" w14:textId="7F38A3FB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11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12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</w:tr>
      <w:tr w:rsidR="00614F4E" w:rsidRPr="00E10CB2" w14:paraId="561D7585" w14:textId="77777777" w:rsidTr="00786B62">
        <w:tc>
          <w:tcPr>
            <w:tcW w:w="1117" w:type="pct"/>
            <w:tcBorders>
              <w:right w:val="single" w:sz="4" w:space="0" w:color="auto"/>
            </w:tcBorders>
            <w:vAlign w:val="center"/>
            <w:tcPrChange w:id="613" w:author="Greg Shone" w:date="2025-12-23T14:50:00Z" w16du:dateUtc="2025-12-23T14:50:00Z">
              <w:tcPr>
                <w:tcW w:w="1117" w:type="pct"/>
                <w:tcBorders>
                  <w:right w:val="single" w:sz="4" w:space="0" w:color="auto"/>
                </w:tcBorders>
              </w:tcPr>
            </w:tcPrChange>
          </w:tcPr>
          <w:p w14:paraId="558DE2EE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14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15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616" w:author="Greg Shone" w:date="2025-12-23T14:50:00Z" w16du:dateUtc="2025-12-23T14:50:00Z">
              <w:tcPr>
                <w:tcW w:w="1355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F47B9CD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17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18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619" w:author="Greg Shone" w:date="2025-12-23T14:50:00Z" w16du:dateUtc="2025-12-23T14:50:00Z">
              <w:tcPr>
                <w:tcW w:w="531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DAFB22F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20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21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622" w:author="Greg Shone" w:date="2025-12-23T14:50:00Z" w16du:dateUtc="2025-12-23T14:50:00Z">
              <w:tcPr>
                <w:tcW w:w="676" w:type="pc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0B1BE7B" w14:textId="77777777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23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24" w:author="Greg Shone" w:date="2025-12-23T14:50:00Z" w16du:dateUtc="2025-12-23T14:50:00Z">
                <w:pPr>
                  <w:spacing w:before="120" w:after="0" w:line="240" w:lineRule="auto"/>
                </w:pPr>
              </w:pPrChange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  <w:tcPrChange w:id="625" w:author="Greg Shone" w:date="2025-12-23T14:50:00Z" w16du:dateUtc="2025-12-23T14:50:00Z">
              <w:tcPr>
                <w:tcW w:w="1321" w:type="pct"/>
                <w:tcBorders>
                  <w:left w:val="single" w:sz="4" w:space="0" w:color="auto"/>
                </w:tcBorders>
              </w:tcPr>
            </w:tcPrChange>
          </w:tcPr>
          <w:p w14:paraId="18537E35" w14:textId="5153A36F" w:rsidR="00614F4E" w:rsidRPr="003B2A46" w:rsidRDefault="00614F4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  <w:rPrChange w:id="626" w:author="Greg Shone" w:date="2025-12-23T15:04:00Z" w16du:dateUtc="2025-12-23T15:04:00Z">
                  <w:rPr>
                    <w:b/>
                    <w:iCs/>
                    <w:color w:val="FF0000"/>
                    <w:sz w:val="28"/>
                    <w:szCs w:val="28"/>
                  </w:rPr>
                </w:rPrChange>
              </w:rPr>
              <w:pPrChange w:id="627" w:author="Greg Shone" w:date="2025-12-23T14:50:00Z" w16du:dateUtc="2025-12-23T14:50:00Z">
                <w:pPr>
                  <w:spacing w:before="120" w:after="0" w:line="240" w:lineRule="auto"/>
                  <w:jc w:val="right"/>
                </w:pPr>
              </w:pPrChange>
            </w:pPr>
          </w:p>
        </w:tc>
      </w:tr>
    </w:tbl>
    <w:p w14:paraId="00BB9208" w14:textId="77777777" w:rsidR="000F29E9" w:rsidRDefault="000F29E9" w:rsidP="007601EA">
      <w:pPr>
        <w:spacing w:after="0" w:line="240" w:lineRule="auto"/>
        <w:rPr>
          <w:b/>
          <w:sz w:val="28"/>
          <w:szCs w:val="28"/>
          <w:u w:val="single"/>
        </w:rPr>
      </w:pPr>
    </w:p>
    <w:p w14:paraId="48A09877" w14:textId="3615512A" w:rsidR="00D859B9" w:rsidRDefault="00B3149A" w:rsidP="00673FEB">
      <w:pPr>
        <w:pStyle w:val="Heading1"/>
      </w:pPr>
      <w:r w:rsidRPr="00B3149A">
        <w:t xml:space="preserve">Consumption records </w:t>
      </w:r>
      <w:r w:rsidR="002471FD">
        <w:t>-</w:t>
      </w:r>
      <w:ins w:id="628" w:author="Greg Shone" w:date="2025-12-23T15:07:00Z" w16du:dateUtc="2025-12-23T15:07:00Z">
        <w:r w:rsidR="00791654">
          <w:t xml:space="preserve"> </w:t>
        </w:r>
      </w:ins>
      <w:r w:rsidR="002471FD">
        <w:t xml:space="preserve">if </w:t>
      </w:r>
      <w:r w:rsidR="00673FEB">
        <w:t xml:space="preserve">they </w:t>
      </w:r>
      <w:r w:rsidR="002471FD">
        <w:t xml:space="preserve">have not been entered into Haemtrack </w:t>
      </w:r>
      <w:r w:rsidRPr="00B3149A">
        <w:t>for the</w:t>
      </w:r>
      <w:r w:rsidR="00051B31">
        <w:t xml:space="preserve"> </w:t>
      </w:r>
      <w:r w:rsidRPr="00B3149A">
        <w:t>year</w:t>
      </w:r>
      <w:r w:rsidR="00051B31">
        <w:t xml:space="preserve"> before </w:t>
      </w:r>
      <w:proofErr w:type="spellStart"/>
      <w:r w:rsidR="00051B31">
        <w:t>Hemgenix</w:t>
      </w:r>
      <w:proofErr w:type="spellEnd"/>
      <w:r w:rsidR="00051B31">
        <w:t xml:space="preserve"> treatment</w:t>
      </w:r>
      <w:ins w:id="629" w:author="Greg Shone" w:date="2025-12-23T15:07:00Z" w16du:dateUtc="2025-12-23T15:07:00Z">
        <w:r w:rsidR="00791654">
          <w:t xml:space="preserve">, </w:t>
        </w:r>
      </w:ins>
      <w:del w:id="630" w:author="Greg Shone" w:date="2025-12-23T15:07:00Z" w16du:dateUtc="2025-12-23T15:07:00Z">
        <w:r w:rsidR="00051B31" w:rsidDel="00791654">
          <w:delText xml:space="preserve"> </w:delText>
        </w:r>
        <w:r w:rsidR="002471FD" w:rsidDel="00791654">
          <w:delText>-</w:delText>
        </w:r>
      </w:del>
      <w:r w:rsidR="002471FD">
        <w:t>please enter here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631" w:author="Greg Shone" w:date="2025-12-23T14:52:00Z" w16du:dateUtc="2025-12-23T14:52:00Z">
          <w:tblPr>
            <w:tblW w:w="9640" w:type="dxa"/>
            <w:tblInd w:w="-3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7088"/>
        <w:gridCol w:w="1276"/>
        <w:gridCol w:w="1276"/>
        <w:tblGridChange w:id="632">
          <w:tblGrid>
            <w:gridCol w:w="34"/>
            <w:gridCol w:w="7054"/>
            <w:gridCol w:w="34"/>
            <w:gridCol w:w="1242"/>
            <w:gridCol w:w="34"/>
            <w:gridCol w:w="1242"/>
            <w:gridCol w:w="34"/>
          </w:tblGrid>
        </w:tblGridChange>
      </w:tblGrid>
      <w:tr w:rsidR="00673FEB" w:rsidRPr="006331AD" w14:paraId="246F3D0F" w14:textId="77777777" w:rsidTr="00786B62">
        <w:trPr>
          <w:trPrChange w:id="633" w:author="Greg Shone" w:date="2025-12-23T14:52:00Z" w16du:dateUtc="2025-12-23T14:52:00Z">
            <w:trPr>
              <w:gridBefore w:val="1"/>
            </w:trPr>
          </w:trPrChange>
        </w:trPr>
        <w:tc>
          <w:tcPr>
            <w:tcW w:w="7088" w:type="dxa"/>
            <w:tcBorders>
              <w:top w:val="single" w:sz="4" w:space="0" w:color="000000"/>
            </w:tcBorders>
            <w:tcPrChange w:id="634" w:author="Greg Shone" w:date="2025-12-23T14:52:00Z" w16du:dateUtc="2025-12-23T14:52:00Z">
              <w:tcPr>
                <w:tcW w:w="7088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2856D139" w14:textId="1043BD11" w:rsidR="00673FEB" w:rsidRPr="006331AD" w:rsidRDefault="00673FEB" w:rsidP="006331AD">
            <w:pPr>
              <w:spacing w:after="0" w:line="240" w:lineRule="auto"/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  <w:t xml:space="preserve">Current Year – dates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35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25A532AD" w14:textId="4152BF86" w:rsidR="00673FEB" w:rsidRPr="00786B62" w:rsidRDefault="00673FEB">
            <w:pPr>
              <w:spacing w:after="0" w:line="240" w:lineRule="auto"/>
              <w:jc w:val="center"/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  <w:rPrChange w:id="636" w:author="Greg Shone" w:date="2025-12-23T14:52:00Z" w16du:dateUtc="2025-12-23T14:52:00Z">
                  <w:rPr>
                    <w:rFonts w:eastAsia="Calibri" w:cs="Calibri-BoldItalic"/>
                    <w:iCs/>
                    <w:sz w:val="20"/>
                    <w:szCs w:val="20"/>
                    <w:lang w:eastAsia="en-US"/>
                  </w:rPr>
                </w:rPrChange>
              </w:rPr>
              <w:pPrChange w:id="637" w:author="Greg Shone" w:date="2025-12-23T14:52:00Z" w16du:dateUtc="2025-12-23T14:52:00Z">
                <w:pPr>
                  <w:spacing w:after="0" w:line="240" w:lineRule="auto"/>
                </w:pPr>
              </w:pPrChange>
            </w:pPr>
            <w:r w:rsidRPr="00786B62"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  <w:rPrChange w:id="638" w:author="Greg Shone" w:date="2025-12-23T14:52:00Z" w16du:dateUtc="2025-12-23T14:52:00Z">
                  <w:rPr>
                    <w:rFonts w:eastAsia="Calibri" w:cs="Calibri-BoldItalic"/>
                    <w:iCs/>
                    <w:sz w:val="20"/>
                    <w:szCs w:val="20"/>
                    <w:lang w:eastAsia="en-US"/>
                  </w:rPr>
                </w:rPrChange>
              </w:rPr>
              <w:t>Start: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39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5B0330AD" w14:textId="764EDE74" w:rsidR="00673FEB" w:rsidRPr="00786B62" w:rsidRDefault="00673FEB">
            <w:pPr>
              <w:spacing w:after="0" w:line="240" w:lineRule="auto"/>
              <w:jc w:val="center"/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  <w:rPrChange w:id="640" w:author="Greg Shone" w:date="2025-12-23T14:52:00Z" w16du:dateUtc="2025-12-23T14:52:00Z">
                  <w:rPr>
                    <w:rFonts w:eastAsia="Calibri" w:cs="Calibri-BoldItalic"/>
                    <w:iCs/>
                    <w:sz w:val="20"/>
                    <w:szCs w:val="20"/>
                    <w:lang w:eastAsia="en-US"/>
                  </w:rPr>
                </w:rPrChange>
              </w:rPr>
              <w:pPrChange w:id="641" w:author="Greg Shone" w:date="2025-12-23T14:52:00Z" w16du:dateUtc="2025-12-23T14:52:00Z">
                <w:pPr>
                  <w:spacing w:after="0" w:line="240" w:lineRule="auto"/>
                </w:pPr>
              </w:pPrChange>
            </w:pPr>
            <w:r w:rsidRPr="00786B62"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  <w:rPrChange w:id="642" w:author="Greg Shone" w:date="2025-12-23T14:52:00Z" w16du:dateUtc="2025-12-23T14:52:00Z">
                  <w:rPr>
                    <w:rFonts w:eastAsia="Calibri" w:cs="Calibri-BoldItalic"/>
                    <w:iCs/>
                    <w:sz w:val="20"/>
                    <w:szCs w:val="20"/>
                    <w:lang w:eastAsia="en-US"/>
                  </w:rPr>
                </w:rPrChange>
              </w:rPr>
              <w:t>End:</w:t>
            </w:r>
          </w:p>
        </w:tc>
      </w:tr>
      <w:tr w:rsidR="00673FEB" w:rsidRPr="00673FEB" w14:paraId="23959524" w14:textId="77777777" w:rsidTr="00786B62">
        <w:trPr>
          <w:trPrChange w:id="643" w:author="Greg Shone" w:date="2025-12-23T14:52:00Z" w16du:dateUtc="2025-12-23T14:52:00Z">
            <w:trPr>
              <w:gridBefore w:val="1"/>
            </w:trPr>
          </w:trPrChange>
        </w:trPr>
        <w:tc>
          <w:tcPr>
            <w:tcW w:w="7088" w:type="dxa"/>
            <w:tcBorders>
              <w:top w:val="single" w:sz="4" w:space="0" w:color="000000"/>
            </w:tcBorders>
            <w:tcPrChange w:id="644" w:author="Greg Shone" w:date="2025-12-23T14:52:00Z" w16du:dateUtc="2025-12-23T14:52:00Z">
              <w:tcPr>
                <w:tcW w:w="7088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347F492C" w14:textId="58216703" w:rsidR="00673FEB" w:rsidRPr="00673FEB" w:rsidRDefault="00673FEB" w:rsidP="00673F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Total number of units consumed (inpatient, outpatient and home treatment use)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45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1226E12C" w14:textId="32D2BC4C" w:rsidR="00673FEB" w:rsidRPr="00673FEB" w:rsidRDefault="00673FEB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  <w:pPrChange w:id="646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47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789913B2" w14:textId="77777777" w:rsidR="00673FEB" w:rsidRPr="00673FEB" w:rsidRDefault="00673FEB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  <w:pPrChange w:id="648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673FEB" w:rsidRPr="00673FEB" w14:paraId="49B08DAB" w14:textId="77777777" w:rsidTr="00786B62">
        <w:trPr>
          <w:trPrChange w:id="649" w:author="Greg Shone" w:date="2025-12-23T14:52:00Z" w16du:dateUtc="2025-12-23T14:52:00Z">
            <w:trPr>
              <w:gridBefore w:val="1"/>
            </w:trPr>
          </w:trPrChange>
        </w:trPr>
        <w:tc>
          <w:tcPr>
            <w:tcW w:w="7088" w:type="dxa"/>
            <w:tcBorders>
              <w:top w:val="single" w:sz="4" w:space="0" w:color="000000"/>
            </w:tcBorders>
            <w:tcPrChange w:id="650" w:author="Greg Shone" w:date="2025-12-23T14:52:00Z" w16du:dateUtc="2025-12-23T14:52:00Z">
              <w:tcPr>
                <w:tcW w:w="7088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0FBA693F" w14:textId="666B28B6" w:rsidR="00673FEB" w:rsidRPr="00673FEB" w:rsidRDefault="00673FEB" w:rsidP="00673F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Of which home treatment (include home delivery and </w:t>
            </w:r>
            <w:r>
              <w:rPr>
                <w:rFonts w:eastAsia="Calibri" w:cs="Calibri"/>
                <w:sz w:val="20"/>
                <w:szCs w:val="20"/>
                <w:lang w:eastAsia="en-US"/>
              </w:rPr>
              <w:t>takeouts</w:t>
            </w: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 from </w:t>
            </w:r>
            <w:r>
              <w:rPr>
                <w:rFonts w:eastAsia="Calibri" w:cs="Calibri"/>
                <w:sz w:val="20"/>
                <w:szCs w:val="20"/>
                <w:lang w:eastAsia="en-US"/>
              </w:rPr>
              <w:t xml:space="preserve">the </w:t>
            </w: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centre):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51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7D644157" w14:textId="77777777" w:rsidR="00673FEB" w:rsidRPr="00673FEB" w:rsidRDefault="00673FEB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  <w:pPrChange w:id="652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53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0A2BB44C" w14:textId="77777777" w:rsidR="00673FEB" w:rsidRPr="00673FEB" w:rsidRDefault="00673FEB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  <w:pPrChange w:id="654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673FEB" w:rsidRPr="00673FEB" w14:paraId="6BDC9F0B" w14:textId="77777777" w:rsidTr="00786B62">
        <w:trPr>
          <w:trPrChange w:id="655" w:author="Greg Shone" w:date="2025-12-23T14:52:00Z" w16du:dateUtc="2025-12-23T14:52:00Z">
            <w:trPr>
              <w:gridBefore w:val="1"/>
            </w:trPr>
          </w:trPrChange>
        </w:trPr>
        <w:tc>
          <w:tcPr>
            <w:tcW w:w="7088" w:type="dxa"/>
            <w:tcBorders>
              <w:top w:val="single" w:sz="4" w:space="0" w:color="000000"/>
            </w:tcBorders>
            <w:tcPrChange w:id="656" w:author="Greg Shone" w:date="2025-12-23T14:52:00Z" w16du:dateUtc="2025-12-23T14:52:00Z">
              <w:tcPr>
                <w:tcW w:w="7088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526CD445" w14:textId="4685D44C" w:rsidR="00673FEB" w:rsidRPr="00673FEB" w:rsidRDefault="00673FEB" w:rsidP="00673F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>Hospital based treatment (include treatment for day case and inpatient activity):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57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341830C9" w14:textId="77777777" w:rsidR="00673FEB" w:rsidRPr="00673FEB" w:rsidRDefault="00673FEB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  <w:pPrChange w:id="658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  <w:tcPrChange w:id="659" w:author="Greg Shone" w:date="2025-12-23T14:52:00Z" w16du:dateUtc="2025-12-23T14:52:00Z">
              <w:tcPr>
                <w:tcW w:w="1276" w:type="dxa"/>
                <w:gridSpan w:val="2"/>
                <w:tcBorders>
                  <w:top w:val="single" w:sz="4" w:space="0" w:color="000000"/>
                </w:tcBorders>
              </w:tcPr>
            </w:tcPrChange>
          </w:tcPr>
          <w:p w14:paraId="1F146111" w14:textId="77777777" w:rsidR="00673FEB" w:rsidRPr="00673FEB" w:rsidRDefault="00673FEB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  <w:pPrChange w:id="660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B3149A" w:rsidRPr="006331AD" w14:paraId="241428E8" w14:textId="77777777" w:rsidTr="002471FD">
        <w:tc>
          <w:tcPr>
            <w:tcW w:w="9640" w:type="dxa"/>
            <w:gridSpan w:val="3"/>
          </w:tcPr>
          <w:p w14:paraId="7AFC523F" w14:textId="77777777" w:rsidR="00B3149A" w:rsidRPr="006331AD" w:rsidRDefault="00B3149A" w:rsidP="006331AD">
            <w:pPr>
              <w:tabs>
                <w:tab w:val="left" w:pos="1820"/>
              </w:tabs>
              <w:spacing w:after="0" w:line="240" w:lineRule="auto"/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  <w:t xml:space="preserve">Year </w:t>
            </w:r>
            <w:del w:id="661" w:author="Greg Shone" w:date="2025-12-23T15:30:00Z" w16du:dateUtc="2025-12-23T15:30:00Z">
              <w:r w:rsidRPr="006331AD" w:rsidDel="00236870">
                <w:rPr>
                  <w:rFonts w:eastAsia="Calibri" w:cs="Calibri-BoldItalic"/>
                  <w:b/>
                  <w:bCs/>
                  <w:iCs/>
                  <w:sz w:val="24"/>
                  <w:szCs w:val="24"/>
                  <w:lang w:eastAsia="en-US"/>
                </w:rPr>
                <w:delText>-</w:delText>
              </w:r>
            </w:del>
            <w:r w:rsidRPr="006331AD"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  <w:t>1</w:t>
            </w:r>
            <w:r w:rsidRPr="006331AD"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  <w:tab/>
            </w:r>
          </w:p>
          <w:p w14:paraId="3CEC28A8" w14:textId="2915E2CB" w:rsidR="00B3149A" w:rsidRPr="006331AD" w:rsidRDefault="00B3149A" w:rsidP="006331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 xml:space="preserve">Total number of units consumed (inpatient, </w:t>
            </w:r>
            <w:r w:rsidR="007B0C94" w:rsidRPr="006331AD">
              <w:rPr>
                <w:rFonts w:eastAsia="Calibri" w:cs="Calibri"/>
                <w:sz w:val="20"/>
                <w:szCs w:val="20"/>
                <w:lang w:eastAsia="en-US"/>
              </w:rPr>
              <w:t>outpatient,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 xml:space="preserve"> and home treatment use): 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  <w:t>IU</w:t>
            </w:r>
          </w:p>
          <w:p w14:paraId="4AE092EB" w14:textId="77777777" w:rsidR="00B3149A" w:rsidRPr="006331AD" w:rsidRDefault="00B3149A" w:rsidP="006331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 xml:space="preserve">Of which home treatment (include home delivery and take outs from centre): 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  <w:t>IU</w:t>
            </w:r>
          </w:p>
          <w:p w14:paraId="24710BB4" w14:textId="77777777" w:rsidR="00B3149A" w:rsidRPr="006331AD" w:rsidRDefault="00B3149A" w:rsidP="006331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>Hospital based treatment (include treatment for day case and inpatient activity):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  <w:t>IU</w:t>
            </w:r>
          </w:p>
          <w:p w14:paraId="1FDAB310" w14:textId="77777777" w:rsidR="00B3149A" w:rsidRPr="006331AD" w:rsidRDefault="00B3149A" w:rsidP="006331AD">
            <w:pPr>
              <w:spacing w:after="0" w:line="240" w:lineRule="auto"/>
              <w:rPr>
                <w:rFonts w:eastAsia="Calibri" w:cs="Calibri-BoldItalic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14:paraId="7367A236" w14:textId="7C8B3C04" w:rsidR="0012109C" w:rsidDel="00236870" w:rsidRDefault="0012109C" w:rsidP="00D859B9">
      <w:pPr>
        <w:spacing w:after="120"/>
        <w:rPr>
          <w:del w:id="662" w:author="Greg Shone" w:date="2025-12-23T15:31:00Z" w16du:dateUtc="2025-12-23T15:31:00Z"/>
          <w:b/>
          <w:sz w:val="28"/>
          <w:szCs w:val="28"/>
          <w:u w:val="single"/>
        </w:rPr>
      </w:pPr>
    </w:p>
    <w:p w14:paraId="32C0903A" w14:textId="77777777" w:rsidR="00673FEB" w:rsidRDefault="00673FEB" w:rsidP="00673FEB">
      <w:pPr>
        <w:pStyle w:val="Heading1"/>
      </w:pPr>
      <w:r w:rsidRPr="00244687">
        <w:t>Bleeds in the last year</w:t>
      </w:r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94"/>
        <w:gridCol w:w="2166"/>
        <w:gridCol w:w="2168"/>
      </w:tblGrid>
      <w:tr w:rsidR="00673FEB" w14:paraId="759D69B5" w14:textId="77777777" w:rsidTr="00DA5332">
        <w:tc>
          <w:tcPr>
            <w:tcW w:w="2749" w:type="pct"/>
          </w:tcPr>
          <w:p w14:paraId="2069CEEC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Haemtrack used in the last year </w:t>
            </w:r>
          </w:p>
        </w:tc>
        <w:tc>
          <w:tcPr>
            <w:tcW w:w="1125" w:type="pct"/>
          </w:tcPr>
          <w:p w14:paraId="16340303" w14:textId="77777777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4069594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73FEB" w:rsidRPr="00610DE0">
              <w:rPr>
                <w:bCs/>
              </w:rPr>
              <w:t xml:space="preserve"> Yes</w:t>
            </w:r>
            <w:del w:id="663" w:author="Greg Shone" w:date="2025-12-23T14:52:00Z" w16du:dateUtc="2025-12-23T14:52:00Z">
              <w:r w:rsidR="00673FEB" w:rsidRPr="00610DE0" w:rsidDel="00786B62">
                <w:rPr>
                  <w:bCs/>
                </w:rPr>
                <w:delText xml:space="preserve"> </w:delText>
              </w:r>
            </w:del>
          </w:p>
        </w:tc>
        <w:tc>
          <w:tcPr>
            <w:tcW w:w="1126" w:type="pct"/>
          </w:tcPr>
          <w:p w14:paraId="6464444F" w14:textId="45AEB932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340967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ins w:id="664" w:author="Greg Shone" w:date="2025-12-23T14:55:00Z" w16du:dateUtc="2025-12-23T14:55:00Z">
              <w:r w:rsidR="00786B62">
                <w:rPr>
                  <w:bCs/>
                </w:rPr>
                <w:t xml:space="preserve"> </w:t>
              </w:r>
            </w:ins>
            <w:r w:rsidR="00673FEB" w:rsidRPr="00610DE0">
              <w:rPr>
                <w:bCs/>
              </w:rPr>
              <w:t>No</w:t>
            </w:r>
          </w:p>
        </w:tc>
      </w:tr>
      <w:tr w:rsidR="00673FEB" w14:paraId="77275FB6" w14:textId="77777777" w:rsidTr="00DA5332">
        <w:tc>
          <w:tcPr>
            <w:tcW w:w="2749" w:type="pct"/>
          </w:tcPr>
          <w:p w14:paraId="32ED2AE2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App checked for bleed records </w:t>
            </w:r>
          </w:p>
        </w:tc>
        <w:tc>
          <w:tcPr>
            <w:tcW w:w="1125" w:type="pct"/>
          </w:tcPr>
          <w:p w14:paraId="4F92E9C1" w14:textId="77777777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12286451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73FEB" w:rsidRPr="00610DE0">
              <w:rPr>
                <w:bCs/>
              </w:rPr>
              <w:t xml:space="preserve"> Yes</w:t>
            </w:r>
            <w:del w:id="665" w:author="Greg Shone" w:date="2025-12-23T14:52:00Z" w16du:dateUtc="2025-12-23T14:52:00Z">
              <w:r w:rsidR="00673FEB" w:rsidRPr="00610DE0" w:rsidDel="00786B62">
                <w:rPr>
                  <w:bCs/>
                </w:rPr>
                <w:delText xml:space="preserve"> </w:delText>
              </w:r>
            </w:del>
          </w:p>
        </w:tc>
        <w:tc>
          <w:tcPr>
            <w:tcW w:w="1126" w:type="pct"/>
          </w:tcPr>
          <w:p w14:paraId="521E8028" w14:textId="570FA307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-1499840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ins w:id="666" w:author="Greg Shone" w:date="2025-12-23T14:55:00Z" w16du:dateUtc="2025-12-23T14:55:00Z">
              <w:r w:rsidR="00786B62">
                <w:rPr>
                  <w:bCs/>
                </w:rPr>
                <w:t xml:space="preserve"> </w:t>
              </w:r>
            </w:ins>
            <w:r w:rsidR="00673FEB" w:rsidRPr="00610DE0">
              <w:rPr>
                <w:bCs/>
              </w:rPr>
              <w:t>No</w:t>
            </w:r>
          </w:p>
        </w:tc>
      </w:tr>
      <w:tr w:rsidR="00673FEB" w14:paraId="68F41F91" w14:textId="77777777" w:rsidTr="00DA5332">
        <w:tc>
          <w:tcPr>
            <w:tcW w:w="2749" w:type="pct"/>
          </w:tcPr>
          <w:p w14:paraId="3C8FB983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Number of bleeds in the last 12 months </w:t>
            </w:r>
          </w:p>
        </w:tc>
        <w:tc>
          <w:tcPr>
            <w:tcW w:w="1125" w:type="pct"/>
          </w:tcPr>
          <w:p w14:paraId="70CC9BBF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  <w:tc>
          <w:tcPr>
            <w:tcW w:w="1126" w:type="pct"/>
          </w:tcPr>
          <w:p w14:paraId="747FE153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73FEB" w14:paraId="07575BBD" w14:textId="77777777" w:rsidTr="00DA5332">
        <w:tc>
          <w:tcPr>
            <w:tcW w:w="2749" w:type="pct"/>
          </w:tcPr>
          <w:p w14:paraId="4C38F956" w14:textId="3368A555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 xml:space="preserve">Dates  </w:t>
            </w:r>
          </w:p>
        </w:tc>
        <w:tc>
          <w:tcPr>
            <w:tcW w:w="1125" w:type="pct"/>
          </w:tcPr>
          <w:p w14:paraId="40C22A4A" w14:textId="7BFFD21C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Start:</w:t>
            </w:r>
          </w:p>
        </w:tc>
        <w:tc>
          <w:tcPr>
            <w:tcW w:w="1126" w:type="pct"/>
          </w:tcPr>
          <w:p w14:paraId="73DD2EBF" w14:textId="556C1483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End:</w:t>
            </w:r>
          </w:p>
        </w:tc>
      </w:tr>
      <w:tr w:rsidR="00673FEB" w14:paraId="2E84370B" w14:textId="77777777" w:rsidTr="00DA5332">
        <w:tc>
          <w:tcPr>
            <w:tcW w:w="2749" w:type="pct"/>
          </w:tcPr>
          <w:p w14:paraId="786BE599" w14:textId="5CFADCD6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Joint bleeds </w:t>
            </w:r>
            <w:r>
              <w:rPr>
                <w:bCs/>
              </w:rPr>
              <w:t xml:space="preserve">– number </w:t>
            </w:r>
          </w:p>
        </w:tc>
        <w:tc>
          <w:tcPr>
            <w:tcW w:w="1125" w:type="pct"/>
          </w:tcPr>
          <w:p w14:paraId="5E541C4F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  <w:tc>
          <w:tcPr>
            <w:tcW w:w="1126" w:type="pct"/>
          </w:tcPr>
          <w:p w14:paraId="5BCEFB1C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73FEB" w:rsidRPr="00610DE0" w14:paraId="189A1A98" w14:textId="77777777" w:rsidTr="00DA5332">
        <w:tc>
          <w:tcPr>
            <w:tcW w:w="2749" w:type="pct"/>
          </w:tcPr>
          <w:p w14:paraId="21405A9E" w14:textId="3D396A49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Soft </w:t>
            </w:r>
            <w:r>
              <w:rPr>
                <w:bCs/>
              </w:rPr>
              <w:t>tissue</w:t>
            </w:r>
            <w:r w:rsidRPr="00610DE0">
              <w:rPr>
                <w:bCs/>
              </w:rPr>
              <w:t xml:space="preserve"> </w:t>
            </w:r>
            <w:r>
              <w:rPr>
                <w:bCs/>
              </w:rPr>
              <w:t>bleeding</w:t>
            </w:r>
            <w:r w:rsidRPr="00610DE0">
              <w:rPr>
                <w:bCs/>
              </w:rPr>
              <w:t xml:space="preserve"> </w:t>
            </w:r>
            <w:r>
              <w:rPr>
                <w:bCs/>
              </w:rPr>
              <w:t xml:space="preserve">– number </w:t>
            </w:r>
          </w:p>
        </w:tc>
        <w:tc>
          <w:tcPr>
            <w:tcW w:w="1125" w:type="pct"/>
          </w:tcPr>
          <w:p w14:paraId="3CE12D06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  <w:tc>
          <w:tcPr>
            <w:tcW w:w="1126" w:type="pct"/>
          </w:tcPr>
          <w:p w14:paraId="25891FEA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</w:tr>
    </w:tbl>
    <w:p w14:paraId="6AFAF0BD" w14:textId="77777777" w:rsidR="00673FEB" w:rsidRDefault="00673FEB" w:rsidP="00673FEB">
      <w:pPr>
        <w:spacing w:after="0" w:line="240" w:lineRule="auto"/>
        <w:rPr>
          <w:b/>
          <w:sz w:val="28"/>
          <w:szCs w:val="28"/>
          <w:u w:val="single"/>
        </w:rPr>
      </w:pPr>
    </w:p>
    <w:p w14:paraId="3B498478" w14:textId="7ED727EE" w:rsidR="002471FD" w:rsidRDefault="002471FD" w:rsidP="00673FEB">
      <w:pPr>
        <w:pStyle w:val="Heading1"/>
      </w:pPr>
      <w:r>
        <w:t xml:space="preserve">Bleeding episodes </w:t>
      </w:r>
      <w:del w:id="667" w:author="Greg Shone" w:date="2025-12-23T15:06:00Z" w16du:dateUtc="2025-12-23T15:06:00Z">
        <w:r w:rsidRPr="00B3149A" w:rsidDel="00791654">
          <w:delText xml:space="preserve"> </w:delText>
        </w:r>
      </w:del>
      <w:del w:id="668" w:author="Greg Shone" w:date="2025-12-23T15:08:00Z" w16du:dateUtc="2025-12-23T15:08:00Z">
        <w:r w:rsidDel="00791654">
          <w:delText>-</w:delText>
        </w:r>
      </w:del>
      <w:ins w:id="669" w:author="Greg Shone" w:date="2025-12-23T15:08:00Z" w16du:dateUtc="2025-12-23T15:08:00Z">
        <w:r w:rsidR="00791654">
          <w:t>–</w:t>
        </w:r>
      </w:ins>
      <w:ins w:id="670" w:author="Greg Shone" w:date="2025-12-23T15:06:00Z" w16du:dateUtc="2025-12-23T15:06:00Z">
        <w:r w:rsidR="00791654">
          <w:t xml:space="preserve"> </w:t>
        </w:r>
      </w:ins>
      <w:r>
        <w:t>if</w:t>
      </w:r>
      <w:ins w:id="671" w:author="Greg Shone" w:date="2025-12-23T15:08:00Z" w16du:dateUtc="2025-12-23T15:08:00Z">
        <w:r w:rsidR="00791654">
          <w:t xml:space="preserve"> they have</w:t>
        </w:r>
      </w:ins>
      <w:r>
        <w:t xml:space="preserve"> </w:t>
      </w:r>
      <w:del w:id="672" w:author="Greg Shone" w:date="2025-12-23T15:06:00Z" w16du:dateUtc="2025-12-23T15:06:00Z">
        <w:r w:rsidDel="00791654">
          <w:delText xml:space="preserve">have </w:delText>
        </w:r>
      </w:del>
      <w:r>
        <w:t>not</w:t>
      </w:r>
      <w:del w:id="673" w:author="Greg Shone" w:date="2025-12-23T15:06:00Z" w16du:dateUtc="2025-12-23T15:06:00Z">
        <w:r w:rsidDel="00791654">
          <w:delText xml:space="preserve"> been</w:delText>
        </w:r>
      </w:del>
      <w:r>
        <w:t xml:space="preserve"> </w:t>
      </w:r>
      <w:ins w:id="674" w:author="Greg Shone" w:date="2025-12-23T15:08:00Z" w16du:dateUtc="2025-12-23T15:08:00Z">
        <w:r w:rsidR="00791654">
          <w:t xml:space="preserve">been </w:t>
        </w:r>
      </w:ins>
      <w:r>
        <w:t xml:space="preserve">entered into </w:t>
      </w:r>
      <w:proofErr w:type="spellStart"/>
      <w:r>
        <w:t>Haemtrack</w:t>
      </w:r>
      <w:proofErr w:type="spellEnd"/>
      <w:r>
        <w:t xml:space="preserve"> </w:t>
      </w:r>
      <w:r w:rsidRPr="00B3149A">
        <w:t>for the</w:t>
      </w:r>
      <w:r>
        <w:t xml:space="preserve"> </w:t>
      </w:r>
      <w:r w:rsidRPr="00B3149A">
        <w:t>year</w:t>
      </w:r>
      <w:r>
        <w:t xml:space="preserve"> before </w:t>
      </w:r>
      <w:proofErr w:type="spellStart"/>
      <w:r>
        <w:t>Hemgenix</w:t>
      </w:r>
      <w:proofErr w:type="spellEnd"/>
      <w:r>
        <w:t xml:space="preserve"> treatment</w:t>
      </w:r>
      <w:ins w:id="675" w:author="Greg Shone" w:date="2025-12-23T15:06:00Z" w16du:dateUtc="2025-12-23T15:06:00Z">
        <w:r w:rsidR="00791654">
          <w:t xml:space="preserve">, </w:t>
        </w:r>
      </w:ins>
      <w:del w:id="676" w:author="Greg Shone" w:date="2025-12-23T15:06:00Z" w16du:dateUtc="2025-12-23T15:06:00Z">
        <w:r w:rsidDel="00791654">
          <w:delText xml:space="preserve"> -</w:delText>
        </w:r>
      </w:del>
      <w:r>
        <w:t>please enter here</w:t>
      </w:r>
    </w:p>
    <w:tbl>
      <w:tblPr>
        <w:tblStyle w:val="TableGrid"/>
        <w:tblW w:w="9606" w:type="dxa"/>
        <w:tblLook w:val="04A0" w:firstRow="1" w:lastRow="0" w:firstColumn="1" w:lastColumn="0" w:noHBand="0" w:noVBand="1"/>
        <w:tblPrChange w:id="677" w:author="Greg Shone" w:date="2025-12-23T15:31:00Z" w16du:dateUtc="2025-12-23T15:31:00Z">
          <w:tblPr>
            <w:tblStyle w:val="TableGrid"/>
            <w:tblW w:w="9606" w:type="dxa"/>
            <w:tblLook w:val="04A0" w:firstRow="1" w:lastRow="0" w:firstColumn="1" w:lastColumn="0" w:noHBand="0" w:noVBand="1"/>
          </w:tblPr>
        </w:tblPrChange>
      </w:tblPr>
      <w:tblGrid>
        <w:gridCol w:w="1638"/>
        <w:gridCol w:w="7968"/>
        <w:tblGridChange w:id="678">
          <w:tblGrid>
            <w:gridCol w:w="1545"/>
            <w:gridCol w:w="93"/>
            <w:gridCol w:w="7968"/>
          </w:tblGrid>
        </w:tblGridChange>
      </w:tblGrid>
      <w:tr w:rsidR="002471FD" w:rsidRPr="00673FEB" w14:paraId="7310366A" w14:textId="7206111B" w:rsidTr="00236870">
        <w:tc>
          <w:tcPr>
            <w:tcW w:w="1638" w:type="dxa"/>
            <w:tcBorders>
              <w:right w:val="single" w:sz="4" w:space="0" w:color="auto"/>
            </w:tcBorders>
            <w:vAlign w:val="center"/>
            <w:tcPrChange w:id="679" w:author="Greg Shone" w:date="2025-12-23T15:31:00Z" w16du:dateUtc="2025-12-23T15:31:00Z">
              <w:tcPr>
                <w:tcW w:w="1545" w:type="dxa"/>
                <w:tcBorders>
                  <w:right w:val="single" w:sz="4" w:space="0" w:color="auto"/>
                </w:tcBorders>
              </w:tcPr>
            </w:tcPrChange>
          </w:tcPr>
          <w:p w14:paraId="3E342F87" w14:textId="72A384BD" w:rsidR="002471FD" w:rsidRPr="00673FEB" w:rsidRDefault="00786B62">
            <w:pPr>
              <w:spacing w:after="0" w:line="240" w:lineRule="auto"/>
              <w:ind w:right="484"/>
              <w:jc w:val="right"/>
              <w:rPr>
                <w:b/>
                <w:sz w:val="24"/>
                <w:szCs w:val="24"/>
              </w:rPr>
              <w:pPrChange w:id="680" w:author="Greg Shone" w:date="2025-12-23T14:54:00Z" w16du:dateUtc="2025-12-23T14:54:00Z">
                <w:pPr>
                  <w:spacing w:after="0" w:line="240" w:lineRule="auto"/>
                  <w:ind w:left="273" w:right="484"/>
                </w:pPr>
              </w:pPrChange>
            </w:pPr>
            <w:ins w:id="681" w:author="Greg Shone" w:date="2025-12-23T14:53:00Z" w16du:dateUtc="2025-12-23T14:53:00Z">
              <w:r>
                <w:rPr>
                  <w:b/>
                  <w:sz w:val="24"/>
                  <w:szCs w:val="24"/>
                </w:rPr>
                <w:t>Date</w:t>
              </w:r>
            </w:ins>
            <w:del w:id="682" w:author="Greg Shone" w:date="2025-12-23T14:53:00Z" w16du:dateUtc="2025-12-23T14:53:00Z">
              <w:r w:rsidR="002471FD" w:rsidRPr="00673FEB" w:rsidDel="00786B62">
                <w:rPr>
                  <w:b/>
                  <w:sz w:val="24"/>
                  <w:szCs w:val="24"/>
                </w:rPr>
                <w:delText>Date</w:delText>
              </w:r>
            </w:del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  <w:tcPrChange w:id="683" w:author="Greg Shone" w:date="2025-12-23T15:31:00Z" w16du:dateUtc="2025-12-23T15:31:00Z">
              <w:tcPr>
                <w:tcW w:w="8061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6DCB2C6C" w14:textId="7E96A08B" w:rsidR="002471FD" w:rsidRPr="00673FEB" w:rsidRDefault="00247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  <w:pPrChange w:id="684" w:author="Greg Shone" w:date="2025-12-23T14:55:00Z" w16du:dateUtc="2025-12-23T14:55:00Z">
                <w:pPr>
                  <w:spacing w:after="0" w:line="240" w:lineRule="auto"/>
                  <w:ind w:left="273"/>
                </w:pPr>
              </w:pPrChange>
            </w:pPr>
            <w:r w:rsidRPr="00673FEB">
              <w:rPr>
                <w:b/>
                <w:sz w:val="24"/>
                <w:szCs w:val="24"/>
              </w:rPr>
              <w:t>Bleed Location</w:t>
            </w:r>
          </w:p>
        </w:tc>
      </w:tr>
      <w:tr w:rsidR="002471FD" w:rsidRPr="002471FD" w14:paraId="57EFF61B" w14:textId="0EF609DE" w:rsidTr="00236870">
        <w:tc>
          <w:tcPr>
            <w:tcW w:w="1638" w:type="dxa"/>
            <w:tcBorders>
              <w:right w:val="single" w:sz="4" w:space="0" w:color="auto"/>
            </w:tcBorders>
            <w:vAlign w:val="center"/>
            <w:tcPrChange w:id="685" w:author="Greg Shone" w:date="2025-12-23T15:31:00Z" w16du:dateUtc="2025-12-23T15:31:00Z">
              <w:tcPr>
                <w:tcW w:w="1545" w:type="dxa"/>
                <w:tcBorders>
                  <w:right w:val="single" w:sz="4" w:space="0" w:color="auto"/>
                </w:tcBorders>
              </w:tcPr>
            </w:tcPrChange>
          </w:tcPr>
          <w:p w14:paraId="500481AF" w14:textId="7FE92236" w:rsidR="002471FD" w:rsidRPr="00786B62" w:rsidRDefault="002471FD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  <w:rPrChange w:id="686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687" w:author="Greg Shone" w:date="2025-12-23T14:54:00Z" w16du:dateUtc="2025-12-23T14:54:00Z">
                <w:pPr>
                  <w:spacing w:after="0" w:line="240" w:lineRule="auto"/>
                  <w:ind w:right="484"/>
                </w:pPr>
              </w:pPrChange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  <w:tcPrChange w:id="688" w:author="Greg Shone" w:date="2025-12-23T15:31:00Z" w16du:dateUtc="2025-12-23T15:31:00Z">
              <w:tcPr>
                <w:tcW w:w="8061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0FE54FA2" w14:textId="77777777" w:rsidR="002471FD" w:rsidRPr="00786B62" w:rsidRDefault="002471FD">
            <w:pPr>
              <w:spacing w:after="0" w:line="240" w:lineRule="auto"/>
              <w:jc w:val="center"/>
              <w:rPr>
                <w:bCs/>
                <w:sz w:val="28"/>
                <w:szCs w:val="28"/>
                <w:rPrChange w:id="689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690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2471FD" w:rsidRPr="002471FD" w14:paraId="33B401CB" w14:textId="7D856698" w:rsidTr="00236870">
        <w:tc>
          <w:tcPr>
            <w:tcW w:w="1638" w:type="dxa"/>
            <w:tcBorders>
              <w:right w:val="single" w:sz="4" w:space="0" w:color="auto"/>
            </w:tcBorders>
            <w:vAlign w:val="center"/>
            <w:tcPrChange w:id="691" w:author="Greg Shone" w:date="2025-12-23T15:31:00Z" w16du:dateUtc="2025-12-23T15:31:00Z">
              <w:tcPr>
                <w:tcW w:w="1545" w:type="dxa"/>
                <w:tcBorders>
                  <w:right w:val="single" w:sz="4" w:space="0" w:color="auto"/>
                </w:tcBorders>
              </w:tcPr>
            </w:tcPrChange>
          </w:tcPr>
          <w:p w14:paraId="2BC15A5A" w14:textId="77777777" w:rsidR="002471FD" w:rsidRPr="00786B62" w:rsidRDefault="002471FD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  <w:rPrChange w:id="692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693" w:author="Greg Shone" w:date="2025-12-23T14:54:00Z" w16du:dateUtc="2025-12-23T14:54:00Z">
                <w:pPr>
                  <w:spacing w:after="0" w:line="240" w:lineRule="auto"/>
                  <w:ind w:right="484"/>
                </w:pPr>
              </w:pPrChange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  <w:tcPrChange w:id="694" w:author="Greg Shone" w:date="2025-12-23T15:31:00Z" w16du:dateUtc="2025-12-23T15:31:00Z">
              <w:tcPr>
                <w:tcW w:w="8061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01BDC8FD" w14:textId="77777777" w:rsidR="002471FD" w:rsidRPr="00786B62" w:rsidRDefault="002471FD">
            <w:pPr>
              <w:spacing w:after="0" w:line="240" w:lineRule="auto"/>
              <w:jc w:val="center"/>
              <w:rPr>
                <w:bCs/>
                <w:sz w:val="28"/>
                <w:szCs w:val="28"/>
                <w:rPrChange w:id="695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696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2471FD" w:rsidRPr="002471FD" w14:paraId="1EF22B48" w14:textId="7359572D" w:rsidTr="00236870">
        <w:tc>
          <w:tcPr>
            <w:tcW w:w="1638" w:type="dxa"/>
            <w:tcBorders>
              <w:right w:val="single" w:sz="4" w:space="0" w:color="auto"/>
            </w:tcBorders>
            <w:vAlign w:val="center"/>
            <w:tcPrChange w:id="697" w:author="Greg Shone" w:date="2025-12-23T15:31:00Z" w16du:dateUtc="2025-12-23T15:31:00Z">
              <w:tcPr>
                <w:tcW w:w="1545" w:type="dxa"/>
                <w:tcBorders>
                  <w:right w:val="single" w:sz="4" w:space="0" w:color="auto"/>
                </w:tcBorders>
              </w:tcPr>
            </w:tcPrChange>
          </w:tcPr>
          <w:p w14:paraId="1BB58D15" w14:textId="2E7CC565" w:rsidR="002471FD" w:rsidRPr="00786B62" w:rsidRDefault="002471FD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  <w:rPrChange w:id="698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699" w:author="Greg Shone" w:date="2025-12-23T14:54:00Z" w16du:dateUtc="2025-12-23T14:54:00Z">
                <w:pPr>
                  <w:spacing w:after="0" w:line="240" w:lineRule="auto"/>
                  <w:ind w:right="484"/>
                </w:pPr>
              </w:pPrChange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  <w:tcPrChange w:id="700" w:author="Greg Shone" w:date="2025-12-23T15:31:00Z" w16du:dateUtc="2025-12-23T15:31:00Z">
              <w:tcPr>
                <w:tcW w:w="8061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4572525B" w14:textId="3AD191B6" w:rsidR="002471FD" w:rsidRPr="00786B62" w:rsidRDefault="002471FD">
            <w:pPr>
              <w:spacing w:after="0" w:line="240" w:lineRule="auto"/>
              <w:jc w:val="center"/>
              <w:rPr>
                <w:bCs/>
                <w:sz w:val="28"/>
                <w:szCs w:val="28"/>
                <w:rPrChange w:id="701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702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2471FD" w:rsidRPr="002471FD" w14:paraId="1ED2AE57" w14:textId="4DE5F4FC" w:rsidTr="00236870">
        <w:tc>
          <w:tcPr>
            <w:tcW w:w="1638" w:type="dxa"/>
            <w:tcBorders>
              <w:right w:val="single" w:sz="4" w:space="0" w:color="auto"/>
            </w:tcBorders>
            <w:vAlign w:val="center"/>
            <w:tcPrChange w:id="703" w:author="Greg Shone" w:date="2025-12-23T15:31:00Z" w16du:dateUtc="2025-12-23T15:31:00Z">
              <w:tcPr>
                <w:tcW w:w="1545" w:type="dxa"/>
                <w:tcBorders>
                  <w:right w:val="single" w:sz="4" w:space="0" w:color="auto"/>
                </w:tcBorders>
              </w:tcPr>
            </w:tcPrChange>
          </w:tcPr>
          <w:p w14:paraId="4B733C07" w14:textId="77777777" w:rsidR="002471FD" w:rsidRPr="00786B62" w:rsidRDefault="002471FD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  <w:rPrChange w:id="704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705" w:author="Greg Shone" w:date="2025-12-23T14:54:00Z" w16du:dateUtc="2025-12-23T14:54:00Z">
                <w:pPr>
                  <w:spacing w:after="0" w:line="240" w:lineRule="auto"/>
                  <w:ind w:right="484"/>
                </w:pPr>
              </w:pPrChange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  <w:tcPrChange w:id="706" w:author="Greg Shone" w:date="2025-12-23T15:31:00Z" w16du:dateUtc="2025-12-23T15:31:00Z">
              <w:tcPr>
                <w:tcW w:w="8061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09F440B7" w14:textId="77777777" w:rsidR="002471FD" w:rsidRPr="00786B62" w:rsidRDefault="002471FD">
            <w:pPr>
              <w:spacing w:after="0" w:line="240" w:lineRule="auto"/>
              <w:jc w:val="center"/>
              <w:rPr>
                <w:bCs/>
                <w:sz w:val="28"/>
                <w:szCs w:val="28"/>
                <w:rPrChange w:id="707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708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2471FD" w:rsidRPr="002471FD" w14:paraId="55389FB9" w14:textId="2282199A" w:rsidTr="00236870">
        <w:tc>
          <w:tcPr>
            <w:tcW w:w="1638" w:type="dxa"/>
            <w:tcBorders>
              <w:right w:val="single" w:sz="4" w:space="0" w:color="auto"/>
            </w:tcBorders>
            <w:vAlign w:val="center"/>
            <w:tcPrChange w:id="709" w:author="Greg Shone" w:date="2025-12-23T15:31:00Z" w16du:dateUtc="2025-12-23T15:31:00Z">
              <w:tcPr>
                <w:tcW w:w="1545" w:type="dxa"/>
                <w:tcBorders>
                  <w:right w:val="single" w:sz="4" w:space="0" w:color="auto"/>
                </w:tcBorders>
              </w:tcPr>
            </w:tcPrChange>
          </w:tcPr>
          <w:p w14:paraId="1376F243" w14:textId="77777777" w:rsidR="002471FD" w:rsidRPr="00786B62" w:rsidRDefault="002471FD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  <w:rPrChange w:id="710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711" w:author="Greg Shone" w:date="2025-12-23T14:54:00Z" w16du:dateUtc="2025-12-23T14:54:00Z">
                <w:pPr>
                  <w:spacing w:after="0" w:line="240" w:lineRule="auto"/>
                  <w:ind w:right="484"/>
                </w:pPr>
              </w:pPrChange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  <w:tcPrChange w:id="712" w:author="Greg Shone" w:date="2025-12-23T15:31:00Z" w16du:dateUtc="2025-12-23T15:31:00Z">
              <w:tcPr>
                <w:tcW w:w="8061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14:paraId="741CE329" w14:textId="77777777" w:rsidR="002471FD" w:rsidRPr="00786B62" w:rsidRDefault="002471FD">
            <w:pPr>
              <w:spacing w:after="0" w:line="240" w:lineRule="auto"/>
              <w:jc w:val="center"/>
              <w:rPr>
                <w:bCs/>
                <w:sz w:val="28"/>
                <w:szCs w:val="28"/>
                <w:rPrChange w:id="713" w:author="Greg Shone" w:date="2025-12-23T14:54:00Z" w16du:dateUtc="2025-12-23T14:54:00Z">
                  <w:rPr>
                    <w:b/>
                    <w:sz w:val="28"/>
                    <w:szCs w:val="28"/>
                    <w:u w:val="single"/>
                  </w:rPr>
                </w:rPrChange>
              </w:rPr>
              <w:pPrChange w:id="714" w:author="Greg Shone" w:date="2025-12-23T14:52:00Z" w16du:dateUtc="2025-12-23T14:52:00Z">
                <w:pPr>
                  <w:spacing w:after="0" w:line="240" w:lineRule="auto"/>
                </w:pPr>
              </w:pPrChange>
            </w:pPr>
          </w:p>
        </w:tc>
      </w:tr>
      <w:tr w:rsidR="00236870" w:rsidRPr="002471FD" w14:paraId="49427CDF" w14:textId="77777777" w:rsidTr="00236870">
        <w:trPr>
          <w:ins w:id="715" w:author="Greg Shone" w:date="2025-12-23T15:31:00Z"/>
        </w:trPr>
        <w:tc>
          <w:tcPr>
            <w:tcW w:w="1638" w:type="dxa"/>
            <w:tcBorders>
              <w:right w:val="single" w:sz="4" w:space="0" w:color="auto"/>
            </w:tcBorders>
            <w:vAlign w:val="center"/>
            <w:tcPrChange w:id="716" w:author="Greg Shone" w:date="2025-12-23T15:31:00Z" w16du:dateUtc="2025-12-23T15:31:00Z">
              <w:tcPr>
                <w:tcW w:w="1271" w:type="dxa"/>
                <w:gridSpan w:val="2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269B2A91" w14:textId="77777777" w:rsidR="00236870" w:rsidRPr="00236870" w:rsidRDefault="00236870" w:rsidP="00786B62">
            <w:pPr>
              <w:spacing w:after="0" w:line="240" w:lineRule="auto"/>
              <w:ind w:right="484"/>
              <w:jc w:val="right"/>
              <w:rPr>
                <w:ins w:id="717" w:author="Greg Shone" w:date="2025-12-23T15:31:00Z" w16du:dateUtc="2025-12-23T15:31:00Z"/>
                <w:bCs/>
                <w:sz w:val="28"/>
                <w:szCs w:val="28"/>
              </w:rPr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  <w:tcPrChange w:id="718" w:author="Greg Shone" w:date="2025-12-23T15:31:00Z" w16du:dateUtc="2025-12-23T15:31:00Z">
              <w:tcPr>
                <w:tcW w:w="8335" w:type="dxa"/>
                <w:tcBorders>
                  <w:left w:val="single" w:sz="4" w:space="0" w:color="auto"/>
                </w:tcBorders>
                <w:vAlign w:val="center"/>
              </w:tcPr>
            </w:tcPrChange>
          </w:tcPr>
          <w:p w14:paraId="29BCC0F0" w14:textId="77777777" w:rsidR="00236870" w:rsidRPr="00236870" w:rsidRDefault="00236870" w:rsidP="00786B62">
            <w:pPr>
              <w:spacing w:after="0" w:line="240" w:lineRule="auto"/>
              <w:jc w:val="center"/>
              <w:rPr>
                <w:ins w:id="719" w:author="Greg Shone" w:date="2025-12-23T15:31:00Z" w16du:dateUtc="2025-12-23T15:31:00Z"/>
                <w:bCs/>
                <w:sz w:val="28"/>
                <w:szCs w:val="28"/>
              </w:rPr>
            </w:pPr>
          </w:p>
        </w:tc>
      </w:tr>
    </w:tbl>
    <w:p w14:paraId="27211A6C" w14:textId="77777777" w:rsidR="007B0C94" w:rsidRDefault="007B0C94">
      <w:pPr>
        <w:spacing w:after="0" w:line="240" w:lineRule="auto"/>
        <w:rPr>
          <w:b/>
          <w:sz w:val="28"/>
          <w:szCs w:val="28"/>
          <w:u w:val="single"/>
        </w:rPr>
      </w:pPr>
    </w:p>
    <w:p w14:paraId="0E12E5C1" w14:textId="1F1B4057" w:rsidR="0042193D" w:rsidRDefault="0042193D" w:rsidP="00CC5E4D">
      <w:pPr>
        <w:spacing w:after="0" w:line="240" w:lineRule="auto"/>
        <w:rPr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</w:pPr>
      <w:r w:rsidRPr="00CC5E4D">
        <w:rPr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  <w:t xml:space="preserve">Treatment eligibility </w:t>
      </w:r>
    </w:p>
    <w:p w14:paraId="449A74A8" w14:textId="77777777" w:rsidR="00CC5E4D" w:rsidRPr="00CC5E4D" w:rsidRDefault="00CC5E4D" w:rsidP="00CC5E4D">
      <w:pPr>
        <w:spacing w:after="0" w:line="240" w:lineRule="auto"/>
        <w:rPr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2193D" w14:paraId="2F6CFEAB" w14:textId="77777777" w:rsidTr="00DA5332">
        <w:tc>
          <w:tcPr>
            <w:tcW w:w="5000" w:type="pct"/>
          </w:tcPr>
          <w:p w14:paraId="0604CFEB" w14:textId="77777777" w:rsidR="0042193D" w:rsidRPr="00236870" w:rsidRDefault="0042193D" w:rsidP="00DA5332">
            <w:pPr>
              <w:spacing w:before="240" w:after="240" w:line="240" w:lineRule="auto"/>
              <w:rPr>
                <w:b/>
                <w:bCs/>
                <w:rPrChange w:id="720" w:author="Greg Shone" w:date="2025-12-23T15:29:00Z" w16du:dateUtc="2025-12-23T15:29:00Z">
                  <w:rPr/>
                </w:rPrChange>
              </w:rPr>
            </w:pPr>
            <w:r w:rsidRPr="00236870">
              <w:rPr>
                <w:b/>
                <w:bCs/>
                <w:rPrChange w:id="721" w:author="Greg Shone" w:date="2025-12-23T15:29:00Z" w16du:dateUtc="2025-12-23T15:29:00Z">
                  <w:rPr/>
                </w:rPrChange>
              </w:rPr>
              <w:t xml:space="preserve">Treatment eligibility </w:t>
            </w:r>
          </w:p>
          <w:p w14:paraId="58019248" w14:textId="1F099BD1" w:rsidR="00B37A2A" w:rsidRDefault="0042193D" w:rsidP="00DA5332">
            <w:pPr>
              <w:spacing w:before="240" w:after="240" w:line="240" w:lineRule="auto"/>
            </w:pPr>
            <w:r>
              <w:t>Anti-</w:t>
            </w:r>
            <w:del w:id="722" w:author="Greg Shone" w:date="2025-12-23T14:55:00Z" w16du:dateUtc="2025-12-23T14:55:00Z">
              <w:r w:rsidDel="00786B62">
                <w:delText xml:space="preserve"> </w:delText>
              </w:r>
            </w:del>
            <w:r>
              <w:t xml:space="preserve">AAV5 </w:t>
            </w:r>
            <w:proofErr w:type="spellStart"/>
            <w:r>
              <w:t>NAb</w:t>
            </w:r>
            <w:proofErr w:type="spellEnd"/>
            <w:r>
              <w:t xml:space="preserve"> </w:t>
            </w:r>
            <w:ins w:id="723" w:author="Greg Shone" w:date="2025-12-23T15:02:00Z" w16du:dateUtc="2025-12-23T15:02:00Z">
              <w:r w:rsidR="003B2A46">
                <w:t>titre</w:t>
              </w:r>
            </w:ins>
            <w:ins w:id="724" w:author="Greg Shone" w:date="2025-12-23T15:03:00Z" w16du:dateUtc="2025-12-23T15:03:00Z">
              <w:r w:rsidR="003B2A46">
                <w:t xml:space="preserve"> test</w:t>
              </w:r>
            </w:ins>
            <w:del w:id="725" w:author="Greg Shone" w:date="2025-12-23T15:02:00Z" w16du:dateUtc="2025-12-23T15:02:00Z">
              <w:r w:rsidDel="003B2A46">
                <w:delText>Tit</w:delText>
              </w:r>
            </w:del>
            <w:del w:id="726" w:author="Greg Shone" w:date="2025-12-23T14:55:00Z" w16du:dateUtc="2025-12-23T14:55:00Z">
              <w:r w:rsidDel="00786B62">
                <w:delText>e</w:delText>
              </w:r>
            </w:del>
            <w:del w:id="727" w:author="Greg Shone" w:date="2025-12-23T15:02:00Z" w16du:dateUtc="2025-12-23T15:02:00Z">
              <w:r w:rsidDel="003B2A46">
                <w:delText>r test</w:delText>
              </w:r>
            </w:del>
            <w:r>
              <w:t xml:space="preserve"> results: </w:t>
            </w:r>
            <w:del w:id="728" w:author="Greg Shone" w:date="2025-12-23T15:29:00Z" w16du:dateUtc="2025-12-23T15:29:00Z">
              <w:r w:rsidDel="00236870">
                <w:delText>p</w:delText>
              </w:r>
            </w:del>
            <w:ins w:id="729" w:author="Greg Shone" w:date="2025-12-23T15:29:00Z" w16du:dateUtc="2025-12-23T15:29:00Z">
              <w:r w:rsidR="00236870">
                <w:t>P</w:t>
              </w:r>
            </w:ins>
            <w:r>
              <w:t>ositive/</w:t>
            </w:r>
            <w:ins w:id="730" w:author="Greg Shone" w:date="2025-12-23T15:29:00Z" w16du:dateUtc="2025-12-23T15:29:00Z">
              <w:r w:rsidR="00236870">
                <w:t>N</w:t>
              </w:r>
            </w:ins>
            <w:del w:id="731" w:author="Greg Shone" w:date="2025-12-23T15:29:00Z" w16du:dateUtc="2025-12-23T15:29:00Z">
              <w:r w:rsidDel="00236870">
                <w:delText>n</w:delText>
              </w:r>
            </w:del>
            <w:r>
              <w:t>egative and titre</w:t>
            </w:r>
            <w:ins w:id="732" w:author="Greg Shone" w:date="2025-12-23T14:56:00Z" w16du:dateUtc="2025-12-23T14:56:00Z">
              <w:r w:rsidR="00786B62">
                <w:tab/>
              </w:r>
              <w:r w:rsidR="003B2A46">
                <w:tab/>
              </w:r>
            </w:ins>
            <w:del w:id="733" w:author="Greg Shone" w:date="2025-12-23T14:56:00Z" w16du:dateUtc="2025-12-23T14:56:00Z">
              <w:r w:rsidDel="00786B62">
                <w:delText xml:space="preserve"> </w:delText>
              </w:r>
              <w:r w:rsidR="00C569D5" w:rsidDel="00786B62">
                <w:delText xml:space="preserve">                                   </w:delText>
              </w:r>
            </w:del>
            <w:r w:rsidR="00C569D5">
              <w:t>Date of test</w:t>
            </w:r>
            <w:r w:rsidR="00482F0B">
              <w:t>:</w:t>
            </w:r>
          </w:p>
          <w:p w14:paraId="50CB156A" w14:textId="7C0D2C87" w:rsidR="0042193D" w:rsidRPr="00236870" w:rsidRDefault="0042193D" w:rsidP="00DA5332">
            <w:pPr>
              <w:spacing w:before="240" w:after="240" w:line="240" w:lineRule="auto"/>
              <w:rPr>
                <w:b/>
                <w:bCs/>
                <w:rPrChange w:id="734" w:author="Greg Shone" w:date="2025-12-23T15:29:00Z" w16du:dateUtc="2025-12-23T15:29:00Z">
                  <w:rPr/>
                </w:rPrChange>
              </w:rPr>
            </w:pPr>
            <w:r w:rsidRPr="00236870">
              <w:rPr>
                <w:b/>
                <w:bCs/>
                <w:rPrChange w:id="735" w:author="Greg Shone" w:date="2025-12-23T15:29:00Z" w16du:dateUtc="2025-12-23T15:29:00Z">
                  <w:rPr/>
                </w:rPrChange>
              </w:rPr>
              <w:t xml:space="preserve">Liver </w:t>
            </w:r>
            <w:ins w:id="736" w:author="Greg Shone" w:date="2025-12-23T15:29:00Z" w16du:dateUtc="2025-12-23T15:29:00Z">
              <w:r w:rsidR="00236870" w:rsidRPr="00236870">
                <w:rPr>
                  <w:b/>
                  <w:bCs/>
                  <w:rPrChange w:id="737" w:author="Greg Shone" w:date="2025-12-23T15:29:00Z" w16du:dateUtc="2025-12-23T15:29:00Z">
                    <w:rPr/>
                  </w:rPrChange>
                </w:rPr>
                <w:t>I</w:t>
              </w:r>
            </w:ins>
            <w:del w:id="738" w:author="Greg Shone" w:date="2025-12-23T15:29:00Z" w16du:dateUtc="2025-12-23T15:29:00Z">
              <w:r w:rsidRPr="00236870" w:rsidDel="00236870">
                <w:rPr>
                  <w:b/>
                  <w:bCs/>
                  <w:rPrChange w:id="739" w:author="Greg Shone" w:date="2025-12-23T15:29:00Z" w16du:dateUtc="2025-12-23T15:29:00Z">
                    <w:rPr/>
                  </w:rPrChange>
                </w:rPr>
                <w:delText>i</w:delText>
              </w:r>
            </w:del>
            <w:r w:rsidRPr="00236870">
              <w:rPr>
                <w:b/>
                <w:bCs/>
                <w:rPrChange w:id="740" w:author="Greg Shone" w:date="2025-12-23T15:29:00Z" w16du:dateUtc="2025-12-23T15:29:00Z">
                  <w:rPr/>
                </w:rPrChange>
              </w:rPr>
              <w:t xml:space="preserve">maging </w:t>
            </w:r>
          </w:p>
          <w:p w14:paraId="4882A3D3" w14:textId="06A0F2DA" w:rsidR="00850262" w:rsidRDefault="0042193D" w:rsidP="00CC5E4D">
            <w:pPr>
              <w:spacing w:before="240" w:after="240" w:line="240" w:lineRule="auto"/>
            </w:pPr>
            <w:r>
              <w:t>Date of Liver ultrasound</w:t>
            </w:r>
            <w:ins w:id="741" w:author="Greg Shone" w:date="2025-12-23T14:56:00Z" w16du:dateUtc="2025-12-23T14:56:00Z">
              <w:r w:rsidR="003B2A46">
                <w:tab/>
              </w:r>
            </w:ins>
            <w:ins w:id="742" w:author="Greg Shone" w:date="2025-12-23T15:30:00Z" w16du:dateUtc="2025-12-23T15:30:00Z">
              <w:r w:rsidR="00236870">
                <w:t>:</w:t>
              </w:r>
            </w:ins>
            <w:ins w:id="743" w:author="Greg Shone" w:date="2025-12-23T14:56:00Z" w16du:dateUtc="2025-12-23T14:56:00Z">
              <w:r w:rsidR="003B2A46">
                <w:tab/>
              </w:r>
            </w:ins>
            <w:del w:id="744" w:author="Greg Shone" w:date="2025-12-23T14:56:00Z" w16du:dateUtc="2025-12-23T14:56:00Z">
              <w:r w:rsidDel="003B2A46">
                <w:delText xml:space="preserve">  </w:delText>
              </w:r>
            </w:del>
            <w:r w:rsidR="00850262">
              <w:t>Result</w:t>
            </w:r>
            <w:ins w:id="745" w:author="Greg Shone" w:date="2025-12-23T14:56:00Z" w16du:dateUtc="2025-12-23T14:56:00Z">
              <w:r w:rsidR="003B2A46">
                <w:t>:</w:t>
              </w:r>
              <w:r w:rsidR="003B2A46">
                <w:tab/>
              </w:r>
            </w:ins>
            <w:del w:id="746" w:author="Greg Shone" w:date="2025-12-23T14:56:00Z" w16du:dateUtc="2025-12-23T14:56:00Z">
              <w:r w:rsidR="00850262" w:rsidDel="003B2A46">
                <w:delText xml:space="preserve"> </w:delText>
              </w:r>
            </w:del>
            <w:r w:rsidR="00850262">
              <w:t xml:space="preserve">Normal </w:t>
            </w:r>
            <w:del w:id="747" w:author="Greg Shone" w:date="2025-12-23T14:56:00Z" w16du:dateUtc="2025-12-23T14:56:00Z">
              <w:r w:rsidR="00850262" w:rsidDel="003B2A46">
                <w:delText xml:space="preserve"> </w:delText>
              </w:r>
            </w:del>
            <w:sdt>
              <w:sdtPr>
                <w:rPr>
                  <w:bCs/>
                </w:rPr>
                <w:id w:val="14253028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ins w:id="748" w:author="Greg Shone" w:date="2025-12-23T14:56:00Z" w16du:dateUtc="2025-12-23T14:56:00Z">
              <w:r w:rsidR="003B2A46">
                <w:tab/>
              </w:r>
            </w:ins>
            <w:del w:id="749" w:author="Greg Shone" w:date="2025-12-23T14:56:00Z" w16du:dateUtc="2025-12-23T14:56:00Z">
              <w:r w:rsidR="00482F0B" w:rsidRPr="00610DE0" w:rsidDel="003B2A46">
                <w:rPr>
                  <w:bCs/>
                </w:rPr>
                <w:delText xml:space="preserve"> </w:delText>
              </w:r>
              <w:r w:rsidR="00850262" w:rsidDel="003B2A46">
                <w:delText xml:space="preserve"> </w:delText>
              </w:r>
            </w:del>
            <w:r w:rsidR="00850262">
              <w:t xml:space="preserve">Abnormal  </w:t>
            </w:r>
            <w:sdt>
              <w:sdtPr>
                <w:rPr>
                  <w:bCs/>
                </w:rPr>
                <w:id w:val="-21430215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 </w:t>
            </w:r>
            <w:r w:rsidR="00850262">
              <w:t>-</w:t>
            </w:r>
            <w:ins w:id="750" w:author="Greg Shone" w:date="2025-12-23T14:56:00Z" w16du:dateUtc="2025-12-23T14:56:00Z">
              <w:r w:rsidR="003B2A46">
                <w:t xml:space="preserve"> </w:t>
              </w:r>
            </w:ins>
            <w:r w:rsidR="00850262">
              <w:t xml:space="preserve">if </w:t>
            </w:r>
            <w:del w:id="751" w:author="Greg Shone" w:date="2025-12-23T14:57:00Z" w16du:dateUtc="2025-12-23T14:57:00Z">
              <w:r w:rsidR="00850262" w:rsidDel="003B2A46">
                <w:delText>a</w:delText>
              </w:r>
            </w:del>
            <w:ins w:id="752" w:author="Greg Shone" w:date="2025-12-23T14:57:00Z" w16du:dateUtc="2025-12-23T14:57:00Z">
              <w:r w:rsidR="003B2A46">
                <w:t>A</w:t>
              </w:r>
            </w:ins>
            <w:r w:rsidR="00850262">
              <w:t>bnormal</w:t>
            </w:r>
            <w:ins w:id="753" w:author="Greg Shone" w:date="2025-12-23T14:57:00Z" w16du:dateUtc="2025-12-23T14:57:00Z">
              <w:r w:rsidR="003B2A46">
                <w:t>,</w:t>
              </w:r>
            </w:ins>
            <w:r w:rsidR="00850262">
              <w:t xml:space="preserve"> specify below</w:t>
            </w:r>
            <w:r w:rsidR="00482F0B">
              <w:t>:</w:t>
            </w:r>
          </w:p>
          <w:p w14:paraId="44E7D41E" w14:textId="56D3B5B6" w:rsidR="0042193D" w:rsidRDefault="0042193D" w:rsidP="00DA5332">
            <w:pPr>
              <w:spacing w:before="240" w:after="240" w:line="240" w:lineRule="auto"/>
            </w:pPr>
          </w:p>
          <w:p w14:paraId="0CC166DB" w14:textId="261762D8" w:rsidR="0042193D" w:rsidDel="003B2A46" w:rsidRDefault="0042193D" w:rsidP="00DA5332">
            <w:pPr>
              <w:spacing w:before="240" w:after="240" w:line="240" w:lineRule="auto"/>
              <w:rPr>
                <w:del w:id="754" w:author="Greg Shone" w:date="2025-12-23T14:57:00Z" w16du:dateUtc="2025-12-23T14:57:00Z"/>
              </w:rPr>
            </w:pPr>
            <w:r>
              <w:t xml:space="preserve">Date of </w:t>
            </w:r>
            <w:proofErr w:type="spellStart"/>
            <w:r>
              <w:t>Fibroscan</w:t>
            </w:r>
            <w:proofErr w:type="spellEnd"/>
            <w:ins w:id="755" w:author="Greg Shone" w:date="2025-12-23T15:30:00Z" w16du:dateUtc="2025-12-23T15:30:00Z">
              <w:r w:rsidR="00236870">
                <w:t>:</w:t>
              </w:r>
            </w:ins>
            <w:del w:id="756" w:author="Greg Shone" w:date="2025-12-23T14:57:00Z" w16du:dateUtc="2025-12-23T14:57:00Z">
              <w:r w:rsidDel="003B2A46">
                <w:delText xml:space="preserve"> </w:delText>
              </w:r>
            </w:del>
          </w:p>
          <w:p w14:paraId="6FF9B0E8" w14:textId="0FEFBDCD" w:rsidR="003B2A46" w:rsidRDefault="003B2A46" w:rsidP="003B2A46">
            <w:pPr>
              <w:spacing w:before="240" w:after="240" w:line="240" w:lineRule="auto"/>
              <w:rPr>
                <w:ins w:id="757" w:author="Greg Shone" w:date="2025-12-23T14:57:00Z" w16du:dateUtc="2025-12-23T14:57:00Z"/>
              </w:rPr>
            </w:pPr>
            <w:ins w:id="758" w:author="Greg Shone" w:date="2025-12-23T14:57:00Z" w16du:dateUtc="2025-12-23T14:57:00Z">
              <w:r>
                <w:tab/>
                <w:t>Result:</w:t>
              </w:r>
              <w:r>
                <w:tab/>
                <w:t xml:space="preserve">Normal </w:t>
              </w:r>
            </w:ins>
            <w:customXmlInsRangeStart w:id="759" w:author="Greg Shone" w:date="2025-12-23T14:57:00Z"/>
            <w:sdt>
              <w:sdtPr>
                <w:rPr>
                  <w:bCs/>
                </w:rPr>
                <w:id w:val="10824874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759"/>
                <w:ins w:id="760" w:author="Greg Shone" w:date="2025-12-23T14:57:00Z" w16du:dateUtc="2025-12-23T14:57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761" w:author="Greg Shone" w:date="2025-12-23T14:57:00Z"/>
              </w:sdtContent>
            </w:sdt>
            <w:customXmlInsRangeEnd w:id="761"/>
            <w:ins w:id="762" w:author="Greg Shone" w:date="2025-12-23T14:57:00Z" w16du:dateUtc="2025-12-23T14:57:00Z">
              <w:r>
                <w:tab/>
                <w:t xml:space="preserve">Abnormal  </w:t>
              </w:r>
            </w:ins>
            <w:customXmlInsRangeStart w:id="763" w:author="Greg Shone" w:date="2025-12-23T14:57:00Z"/>
            <w:sdt>
              <w:sdtPr>
                <w:rPr>
                  <w:bCs/>
                </w:rPr>
                <w:id w:val="3753598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763"/>
                <w:ins w:id="764" w:author="Greg Shone" w:date="2025-12-23T14:57:00Z" w16du:dateUtc="2025-12-23T14:57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765" w:author="Greg Shone" w:date="2025-12-23T14:57:00Z"/>
              </w:sdtContent>
            </w:sdt>
            <w:customXmlInsRangeEnd w:id="765"/>
            <w:ins w:id="766" w:author="Greg Shone" w:date="2025-12-23T14:57:00Z" w16du:dateUtc="2025-12-23T14:57:00Z">
              <w:r w:rsidRPr="00610DE0">
                <w:rPr>
                  <w:bCs/>
                </w:rPr>
                <w:t xml:space="preserve">  </w:t>
              </w:r>
              <w:r>
                <w:t>- if Abnormal, specify below:</w:t>
              </w:r>
            </w:ins>
          </w:p>
          <w:p w14:paraId="73411AB6" w14:textId="31082365" w:rsidR="00850262" w:rsidDel="003B2A46" w:rsidRDefault="00850262" w:rsidP="00850262">
            <w:pPr>
              <w:tabs>
                <w:tab w:val="left" w:pos="5556"/>
              </w:tabs>
              <w:spacing w:after="0" w:line="240" w:lineRule="auto"/>
              <w:rPr>
                <w:del w:id="767" w:author="Greg Shone" w:date="2025-12-23T14:57:00Z" w16du:dateUtc="2025-12-23T14:57:00Z"/>
              </w:rPr>
            </w:pPr>
            <w:del w:id="768" w:author="Greg Shone" w:date="2025-12-23T14:57:00Z" w16du:dateUtc="2025-12-23T14:57:00Z">
              <w:r w:rsidDel="003B2A46">
                <w:delText xml:space="preserve">Result Normal </w:delText>
              </w:r>
            </w:del>
            <w:customXmlDelRangeStart w:id="769" w:author="Greg Shone" w:date="2025-12-23T14:57:00Z"/>
            <w:sdt>
              <w:sdtPr>
                <w:rPr>
                  <w:bCs/>
                </w:rPr>
                <w:id w:val="12348968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769"/>
                <w:del w:id="770" w:author="Greg Shone" w:date="2025-12-23T14:57:00Z" w16du:dateUtc="2025-12-23T14:57:00Z">
                  <w:r w:rsidR="00482F0B" w:rsidRPr="00610DE0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771" w:author="Greg Shone" w:date="2025-12-23T14:57:00Z"/>
              </w:sdtContent>
            </w:sdt>
            <w:customXmlDelRangeEnd w:id="771"/>
            <w:del w:id="772" w:author="Greg Shone" w:date="2025-12-23T14:57:00Z" w16du:dateUtc="2025-12-23T14:57:00Z">
              <w:r w:rsidR="00482F0B" w:rsidRPr="00610DE0" w:rsidDel="003B2A46">
                <w:rPr>
                  <w:bCs/>
                </w:rPr>
                <w:delText xml:space="preserve"> Yes</w:delText>
              </w:r>
              <w:r w:rsidDel="003B2A46">
                <w:delText xml:space="preserve"> Abnormal   </w:delText>
              </w:r>
            </w:del>
            <w:customXmlDelRangeStart w:id="773" w:author="Greg Shone" w:date="2025-12-23T14:57:00Z"/>
            <w:sdt>
              <w:sdtPr>
                <w:rPr>
                  <w:bCs/>
                </w:rPr>
                <w:id w:val="16517900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773"/>
                <w:del w:id="774" w:author="Greg Shone" w:date="2025-12-23T14:57:00Z" w16du:dateUtc="2025-12-23T14:57:00Z">
                  <w:r w:rsidR="00482F0B" w:rsidRPr="00610DE0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775" w:author="Greg Shone" w:date="2025-12-23T14:57:00Z"/>
              </w:sdtContent>
            </w:sdt>
            <w:customXmlDelRangeEnd w:id="775"/>
            <w:del w:id="776" w:author="Greg Shone" w:date="2025-12-23T14:57:00Z" w16du:dateUtc="2025-12-23T14:57:00Z">
              <w:r w:rsidR="00482F0B" w:rsidRPr="00610DE0" w:rsidDel="003B2A46">
                <w:rPr>
                  <w:bCs/>
                </w:rPr>
                <w:delText xml:space="preserve"> Yes </w:delText>
              </w:r>
              <w:r w:rsidDel="003B2A46">
                <w:delText>-if abnormal specify below</w:delText>
              </w:r>
              <w:r w:rsidR="00482F0B" w:rsidDel="003B2A46">
                <w:delText>:</w:delText>
              </w:r>
            </w:del>
          </w:p>
          <w:p w14:paraId="72939EDF" w14:textId="23AAA118" w:rsidR="0042193D" w:rsidDel="00791654" w:rsidRDefault="0042193D" w:rsidP="00DA5332">
            <w:pPr>
              <w:spacing w:before="240" w:after="240" w:line="240" w:lineRule="auto"/>
              <w:rPr>
                <w:del w:id="777" w:author="Greg Shone" w:date="2025-12-23T15:13:00Z" w16du:dateUtc="2025-12-23T15:13:00Z"/>
              </w:rPr>
            </w:pPr>
          </w:p>
          <w:p w14:paraId="2442BD83" w14:textId="77777777" w:rsidR="0042193D" w:rsidRDefault="0042193D" w:rsidP="00DA5332">
            <w:pPr>
              <w:spacing w:before="240" w:after="240" w:line="240" w:lineRule="auto"/>
            </w:pPr>
          </w:p>
        </w:tc>
      </w:tr>
    </w:tbl>
    <w:p w14:paraId="0372A2D1" w14:textId="77777777" w:rsidR="0042193D" w:rsidRPr="007601EA" w:rsidRDefault="0042193D" w:rsidP="0042193D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67500362" w14:textId="062375F8" w:rsidR="00325DC5" w:rsidRPr="00482F0B" w:rsidRDefault="00C02D37" w:rsidP="00482F0B">
      <w:pPr>
        <w:pStyle w:val="Heading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Other </w:t>
      </w:r>
      <w:ins w:id="778" w:author="Greg Shone" w:date="2025-12-23T15:31:00Z" w16du:dateUtc="2025-12-23T15:31:00Z">
        <w:r w:rsidR="00236870">
          <w:rPr>
            <w:rFonts w:eastAsia="Calibri"/>
            <w:lang w:eastAsia="en-US"/>
          </w:rPr>
          <w:t>r</w:t>
        </w:r>
      </w:ins>
      <w:del w:id="779" w:author="Greg Shone" w:date="2025-12-23T15:31:00Z" w16du:dateUtc="2025-12-23T15:31:00Z">
        <w:r w:rsidDel="00236870">
          <w:rPr>
            <w:rFonts w:eastAsia="Calibri"/>
            <w:lang w:eastAsia="en-US"/>
          </w:rPr>
          <w:delText>R</w:delText>
        </w:r>
      </w:del>
      <w:r>
        <w:rPr>
          <w:rFonts w:eastAsia="Calibri"/>
          <w:lang w:eastAsia="en-US"/>
        </w:rPr>
        <w:t xml:space="preserve">elevant </w:t>
      </w:r>
      <w:ins w:id="780" w:author="Greg Shone" w:date="2025-12-23T15:31:00Z" w16du:dateUtc="2025-12-23T15:31:00Z">
        <w:r w:rsidR="00236870">
          <w:rPr>
            <w:rFonts w:eastAsia="Calibri"/>
            <w:lang w:eastAsia="en-US"/>
          </w:rPr>
          <w:t>t</w:t>
        </w:r>
      </w:ins>
      <w:del w:id="781" w:author="Greg Shone" w:date="2025-12-23T15:31:00Z" w16du:dateUtc="2025-12-23T15:31:00Z">
        <w:r w:rsidDel="00236870">
          <w:rPr>
            <w:rFonts w:eastAsia="Calibri"/>
            <w:lang w:eastAsia="en-US"/>
          </w:rPr>
          <w:delText>T</w:delText>
        </w:r>
      </w:del>
      <w:r>
        <w:rPr>
          <w:rFonts w:eastAsia="Calibri"/>
          <w:lang w:eastAsia="en-US"/>
        </w:rPr>
        <w:t xml:space="preserve">est </w:t>
      </w:r>
      <w:ins w:id="782" w:author="Greg Shone" w:date="2025-12-23T15:31:00Z" w16du:dateUtc="2025-12-23T15:31:00Z">
        <w:r w:rsidR="00236870">
          <w:rPr>
            <w:rFonts w:eastAsia="Calibri"/>
            <w:lang w:eastAsia="en-US"/>
          </w:rPr>
          <w:t>r</w:t>
        </w:r>
      </w:ins>
      <w:del w:id="783" w:author="Greg Shone" w:date="2025-12-23T15:31:00Z" w16du:dateUtc="2025-12-23T15:31:00Z">
        <w:r w:rsidDel="00236870">
          <w:rPr>
            <w:rFonts w:eastAsia="Calibri"/>
            <w:lang w:eastAsia="en-US"/>
          </w:rPr>
          <w:delText>R</w:delText>
        </w:r>
      </w:del>
      <w:r>
        <w:rPr>
          <w:rFonts w:eastAsia="Calibri"/>
          <w:lang w:eastAsia="en-US"/>
        </w:rPr>
        <w:t>esults</w:t>
      </w:r>
      <w:r w:rsidR="0042193D">
        <w:rPr>
          <w:rFonts w:eastAsia="Calibri"/>
          <w:lang w:eastAsia="en-US"/>
        </w:rPr>
        <w:t>,</w:t>
      </w:r>
      <w:r w:rsidR="00F3095F">
        <w:rPr>
          <w:rFonts w:eastAsia="Calibri"/>
          <w:lang w:eastAsia="en-US"/>
        </w:rPr>
        <w:t xml:space="preserve"> if done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784" w:author="Greg Shone" w:date="2025-12-23T15:25:00Z" w16du:dateUtc="2025-12-23T15:25:00Z">
          <w:tblPr>
            <w:tblW w:w="960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7046"/>
        <w:gridCol w:w="2560"/>
        <w:tblGridChange w:id="785">
          <w:tblGrid>
            <w:gridCol w:w="7046"/>
            <w:gridCol w:w="2560"/>
          </w:tblGrid>
        </w:tblGridChange>
      </w:tblGrid>
      <w:tr w:rsidR="001D5E4B" w:rsidRPr="006331AD" w14:paraId="6D7C22B6" w14:textId="77777777" w:rsidTr="00383B62">
        <w:tc>
          <w:tcPr>
            <w:tcW w:w="7046" w:type="dxa"/>
            <w:tcBorders>
              <w:right w:val="nil"/>
            </w:tcBorders>
            <w:tcPrChange w:id="786" w:author="Greg Shone" w:date="2025-12-23T15:25:00Z" w16du:dateUtc="2025-12-23T15:25:00Z">
              <w:tcPr>
                <w:tcW w:w="7046" w:type="dxa"/>
                <w:tcBorders>
                  <w:bottom w:val="single" w:sz="4" w:space="0" w:color="000000"/>
                  <w:right w:val="nil"/>
                </w:tcBorders>
              </w:tcPr>
            </w:tcPrChange>
          </w:tcPr>
          <w:p w14:paraId="039EC3F6" w14:textId="75A6C34B" w:rsidR="001D5E4B" w:rsidRPr="001B0F4B" w:rsidRDefault="005D33C8" w:rsidP="006331AD">
            <w:pPr>
              <w:spacing w:after="0" w:line="240" w:lineRule="auto"/>
              <w:rPr>
                <w:i/>
                <w:color w:val="0000FF"/>
              </w:rPr>
            </w:pPr>
            <w:r w:rsidRPr="001B0F4B">
              <w:rPr>
                <w:b/>
              </w:rPr>
              <w:t>ECG</w:t>
            </w:r>
            <w:r w:rsidRPr="001B0F4B">
              <w:t xml:space="preserve"> </w:t>
            </w:r>
          </w:p>
          <w:p w14:paraId="7CD0636B" w14:textId="4113A021" w:rsidR="001D5E4B" w:rsidRPr="006331AD" w:rsidRDefault="00D73AEE" w:rsidP="006331AD">
            <w:pPr>
              <w:tabs>
                <w:tab w:val="left" w:pos="5556"/>
              </w:tabs>
              <w:spacing w:after="0" w:line="240" w:lineRule="auto"/>
            </w:pPr>
            <w:del w:id="787" w:author="Greg Shone" w:date="2025-12-23T15:12:00Z" w16du:dateUtc="2025-12-23T15:12:00Z">
              <w:r w:rsidRPr="006331AD" w:rsidDel="00791654">
                <w:delText xml:space="preserve"> </w:delText>
              </w:r>
            </w:del>
            <w:sdt>
              <w:sdtPr>
                <w:rPr>
                  <w:bCs/>
                </w:rPr>
                <w:id w:val="8356442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Pr="006331AD">
              <w:t>Done</w:t>
            </w:r>
            <w:del w:id="788" w:author="Greg Shone" w:date="2025-12-23T14:57:00Z" w16du:dateUtc="2025-12-23T14:57:00Z">
              <w:r w:rsidRPr="006331AD" w:rsidDel="003B2A46">
                <w:delText xml:space="preserve">     </w:delText>
              </w:r>
            </w:del>
            <w:ins w:id="789" w:author="Greg Shone" w:date="2025-12-23T14:58:00Z" w16du:dateUtc="2025-12-23T14:58:00Z">
              <w:r w:rsidR="003B2A46">
                <w:t xml:space="preserve"> </w:t>
              </w:r>
            </w:ins>
            <w:sdt>
              <w:sdtPr>
                <w:rPr>
                  <w:bCs/>
                </w:rPr>
                <w:id w:val="4249200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Pr="006331AD">
              <w:t xml:space="preserve">Not Done  </w:t>
            </w:r>
            <w:sdt>
              <w:sdtPr>
                <w:rPr>
                  <w:bCs/>
                </w:rPr>
                <w:id w:val="-4245716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Pr="006331AD">
              <w:t>Not Applicable</w:t>
            </w:r>
            <w:del w:id="790" w:author="Greg Shone" w:date="2025-12-23T14:59:00Z" w16du:dateUtc="2025-12-23T14:59:00Z">
              <w:r w:rsidRPr="006331AD" w:rsidDel="003B2A46">
                <w:delText xml:space="preserve"> </w:delText>
              </w:r>
            </w:del>
          </w:p>
          <w:p w14:paraId="0B015D45" w14:textId="3CA73C19" w:rsidR="003B2A46" w:rsidRDefault="003B2A46" w:rsidP="003B2A46">
            <w:pPr>
              <w:spacing w:before="240" w:after="240" w:line="240" w:lineRule="auto"/>
              <w:rPr>
                <w:ins w:id="791" w:author="Greg Shone" w:date="2025-12-23T14:58:00Z" w16du:dateUtc="2025-12-23T14:58:00Z"/>
              </w:rPr>
            </w:pPr>
            <w:ins w:id="792" w:author="Greg Shone" w:date="2025-12-23T14:58:00Z" w16du:dateUtc="2025-12-23T14:58:00Z">
              <w:r>
                <w:t>Result:</w:t>
              </w:r>
              <w:r>
                <w:tab/>
                <w:t xml:space="preserve">Normal </w:t>
              </w:r>
            </w:ins>
            <w:customXmlInsRangeStart w:id="793" w:author="Greg Shone" w:date="2025-12-23T14:58:00Z"/>
            <w:sdt>
              <w:sdtPr>
                <w:rPr>
                  <w:bCs/>
                </w:rPr>
                <w:id w:val="16834699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793"/>
                <w:ins w:id="794" w:author="Greg Shone" w:date="2025-12-23T14:58:00Z" w16du:dateUtc="2025-12-23T14:58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795" w:author="Greg Shone" w:date="2025-12-23T14:58:00Z"/>
              </w:sdtContent>
            </w:sdt>
            <w:customXmlInsRangeEnd w:id="795"/>
            <w:ins w:id="796" w:author="Greg Shone" w:date="2025-12-23T14:58:00Z" w16du:dateUtc="2025-12-23T14:58:00Z">
              <w:r>
                <w:tab/>
                <w:t xml:space="preserve">Abnormal  </w:t>
              </w:r>
            </w:ins>
            <w:customXmlInsRangeStart w:id="797" w:author="Greg Shone" w:date="2025-12-23T14:58:00Z"/>
            <w:sdt>
              <w:sdtPr>
                <w:rPr>
                  <w:bCs/>
                </w:rPr>
                <w:id w:val="1286812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797"/>
                <w:ins w:id="798" w:author="Greg Shone" w:date="2025-12-23T14:58:00Z" w16du:dateUtc="2025-12-23T14:58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799" w:author="Greg Shone" w:date="2025-12-23T14:58:00Z"/>
              </w:sdtContent>
            </w:sdt>
            <w:customXmlInsRangeEnd w:id="799"/>
            <w:ins w:id="800" w:author="Greg Shone" w:date="2025-12-23T14:58:00Z" w16du:dateUtc="2025-12-23T14:58:00Z">
              <w:r w:rsidRPr="00610DE0">
                <w:rPr>
                  <w:bCs/>
                </w:rPr>
                <w:t xml:space="preserve">  </w:t>
              </w:r>
              <w:r>
                <w:t xml:space="preserve">- </w:t>
              </w:r>
            </w:ins>
            <w:ins w:id="801" w:author="Greg Shone" w:date="2025-12-23T15:27:00Z" w16du:dateUtc="2025-12-23T15:27:00Z">
              <w:r w:rsidR="00236870">
                <w:t>I</w:t>
              </w:r>
            </w:ins>
            <w:ins w:id="802" w:author="Greg Shone" w:date="2025-12-23T14:58:00Z" w16du:dateUtc="2025-12-23T14:58:00Z">
              <w:r>
                <w:t>f Abnormal, specify below:</w:t>
              </w:r>
            </w:ins>
          </w:p>
          <w:p w14:paraId="226F410A" w14:textId="09EF08A9" w:rsidR="00543FDB" w:rsidDel="00383B62" w:rsidRDefault="00543FDB" w:rsidP="006331AD">
            <w:pPr>
              <w:spacing w:after="0" w:line="240" w:lineRule="auto"/>
              <w:rPr>
                <w:del w:id="803" w:author="Greg Shone" w:date="2025-12-23T14:58:00Z" w16du:dateUtc="2025-12-23T14:58:00Z"/>
              </w:rPr>
            </w:pPr>
            <w:del w:id="804" w:author="Greg Shone" w:date="2025-12-23T14:58:00Z" w16du:dateUtc="2025-12-23T14:58:00Z">
              <w:r w:rsidDel="003B2A46">
                <w:delText xml:space="preserve">Result Normal </w:delText>
              </w:r>
            </w:del>
            <w:customXmlDelRangeStart w:id="805" w:author="Greg Shone" w:date="2025-12-23T14:58:00Z"/>
            <w:sdt>
              <w:sdtPr>
                <w:rPr>
                  <w:bCs/>
                </w:rPr>
                <w:id w:val="-5243279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805"/>
                <w:del w:id="806" w:author="Greg Shone" w:date="2025-12-23T14:58:00Z" w16du:dateUtc="2025-12-23T14:58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807" w:author="Greg Shone" w:date="2025-12-23T14:58:00Z"/>
              </w:sdtContent>
            </w:sdt>
            <w:customXmlDelRangeEnd w:id="807"/>
            <w:del w:id="808" w:author="Greg Shone" w:date="2025-12-23T14:58:00Z" w16du:dateUtc="2025-12-23T14:58:00Z">
              <w:r w:rsidDel="003B2A46">
                <w:delText xml:space="preserve"> Abnormal   </w:delText>
              </w:r>
            </w:del>
            <w:customXmlDelRangeStart w:id="809" w:author="Greg Shone" w:date="2025-12-23T14:58:00Z"/>
            <w:sdt>
              <w:sdtPr>
                <w:rPr>
                  <w:bCs/>
                </w:rPr>
                <w:id w:val="-440698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809"/>
                <w:del w:id="810" w:author="Greg Shone" w:date="2025-12-23T14:58:00Z" w16du:dateUtc="2025-12-23T14:58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811" w:author="Greg Shone" w:date="2025-12-23T14:58:00Z"/>
              </w:sdtContent>
            </w:sdt>
            <w:customXmlDelRangeEnd w:id="811"/>
            <w:del w:id="812" w:author="Greg Shone" w:date="2025-12-23T14:58:00Z" w16du:dateUtc="2025-12-23T14:58:00Z">
              <w:r w:rsidR="00482F0B" w:rsidDel="003B2A46">
                <w:delText xml:space="preserve"> </w:delText>
              </w:r>
              <w:r w:rsidDel="003B2A46">
                <w:delText>-if abnormal specify below</w:delText>
              </w:r>
              <w:r w:rsidR="00482F0B" w:rsidDel="003B2A46">
                <w:delText>:</w:delText>
              </w:r>
            </w:del>
          </w:p>
          <w:p w14:paraId="56CE5A53" w14:textId="77777777" w:rsidR="00383B62" w:rsidRPr="006331AD" w:rsidRDefault="00383B62" w:rsidP="00543FDB">
            <w:pPr>
              <w:tabs>
                <w:tab w:val="left" w:pos="5556"/>
              </w:tabs>
              <w:spacing w:after="0" w:line="240" w:lineRule="auto"/>
              <w:rPr>
                <w:ins w:id="813" w:author="Greg Shone" w:date="2025-12-23T15:27:00Z" w16du:dateUtc="2025-12-23T15:27:00Z"/>
              </w:rPr>
            </w:pPr>
          </w:p>
          <w:p w14:paraId="618302C5" w14:textId="72D4DEBC" w:rsidR="001D5E4B" w:rsidRPr="006331AD" w:rsidDel="00383B62" w:rsidRDefault="001D5E4B" w:rsidP="006331AD">
            <w:pPr>
              <w:tabs>
                <w:tab w:val="left" w:pos="5556"/>
              </w:tabs>
              <w:spacing w:after="0" w:line="240" w:lineRule="auto"/>
              <w:rPr>
                <w:del w:id="814" w:author="Greg Shone" w:date="2025-12-23T15:24:00Z" w16du:dateUtc="2025-12-23T15:24:00Z"/>
              </w:rPr>
            </w:pPr>
          </w:p>
          <w:p w14:paraId="7A0E25FD" w14:textId="7BA55B58" w:rsidR="00383E0F" w:rsidRPr="006331AD" w:rsidDel="00383B62" w:rsidRDefault="00383E0F" w:rsidP="006331AD">
            <w:pPr>
              <w:spacing w:after="0" w:line="240" w:lineRule="auto"/>
              <w:rPr>
                <w:del w:id="815" w:author="Greg Shone" w:date="2025-12-23T15:24:00Z" w16du:dateUtc="2025-12-23T15:24:00Z"/>
                <w:sz w:val="24"/>
              </w:rPr>
            </w:pPr>
          </w:p>
          <w:p w14:paraId="6E75C54F" w14:textId="77777777" w:rsidR="00383E0F" w:rsidRPr="006331AD" w:rsidRDefault="00383E0F" w:rsidP="006331A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60" w:type="dxa"/>
            <w:tcBorders>
              <w:left w:val="nil"/>
            </w:tcBorders>
            <w:tcPrChange w:id="816" w:author="Greg Shone" w:date="2025-12-23T15:25:00Z" w16du:dateUtc="2025-12-23T15:25:00Z">
              <w:tcPr>
                <w:tcW w:w="2560" w:type="dxa"/>
                <w:tcBorders>
                  <w:left w:val="nil"/>
                  <w:bottom w:val="single" w:sz="4" w:space="0" w:color="000000"/>
                </w:tcBorders>
              </w:tcPr>
            </w:tcPrChange>
          </w:tcPr>
          <w:p w14:paraId="371F5C70" w14:textId="19CBEA42" w:rsidR="001D5E4B" w:rsidRPr="001B0F4B" w:rsidRDefault="00C02D37" w:rsidP="006331AD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Date</w:t>
            </w:r>
            <w:r w:rsidR="001A1BBA">
              <w:rPr>
                <w:b/>
                <w:color w:val="0000FF"/>
              </w:rPr>
              <w:t>:</w:t>
            </w:r>
            <w:ins w:id="817" w:author="Greg Shone" w:date="2025-12-23T15:05:00Z" w16du:dateUtc="2025-12-23T15:05:00Z">
              <w:r w:rsidR="003B2A46">
                <w:rPr>
                  <w:b/>
                  <w:color w:val="0000FF"/>
                </w:rPr>
                <w:t xml:space="preserve"> </w:t>
              </w:r>
            </w:ins>
          </w:p>
          <w:p w14:paraId="492A0E87" w14:textId="77777777" w:rsidR="001D5E4B" w:rsidRPr="006331AD" w:rsidRDefault="001D5E4B" w:rsidP="006331AD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83B62" w:rsidRPr="006331AD" w14:paraId="57DAB96A" w14:textId="77777777" w:rsidTr="00383B62">
        <w:trPr>
          <w:ins w:id="818" w:author="Greg Shone" w:date="2025-12-23T15:25:00Z"/>
        </w:trPr>
        <w:tc>
          <w:tcPr>
            <w:tcW w:w="7046" w:type="dxa"/>
            <w:tcBorders>
              <w:right w:val="nil"/>
            </w:tcBorders>
            <w:tcPrChange w:id="819" w:author="Greg Shone" w:date="2025-12-23T15:26:00Z" w16du:dateUtc="2025-12-23T15:26:00Z">
              <w:tcPr>
                <w:tcW w:w="7046" w:type="dxa"/>
                <w:tcBorders>
                  <w:bottom w:val="single" w:sz="4" w:space="0" w:color="000000"/>
                  <w:right w:val="nil"/>
                </w:tcBorders>
              </w:tcPr>
            </w:tcPrChange>
          </w:tcPr>
          <w:p w14:paraId="089251B6" w14:textId="77777777" w:rsidR="00383B62" w:rsidRPr="006331AD" w:rsidRDefault="00383B62" w:rsidP="00383B62">
            <w:pPr>
              <w:spacing w:after="0" w:line="240" w:lineRule="auto"/>
              <w:rPr>
                <w:ins w:id="820" w:author="Greg Shone" w:date="2025-12-23T15:25:00Z" w16du:dateUtc="2025-12-23T15:25:00Z"/>
                <w:sz w:val="24"/>
              </w:rPr>
            </w:pPr>
            <w:ins w:id="821" w:author="Greg Shone" w:date="2025-12-23T15:25:00Z" w16du:dateUtc="2025-12-23T15:25:00Z">
              <w:r w:rsidRPr="001B0F4B">
                <w:rPr>
                  <w:b/>
                </w:rPr>
                <w:t>ECHO</w:t>
              </w:r>
              <w:r w:rsidRPr="001B0F4B">
                <w:t xml:space="preserve"> </w:t>
              </w:r>
            </w:ins>
          </w:p>
          <w:p w14:paraId="70555C2D" w14:textId="77777777" w:rsidR="00383B62" w:rsidRPr="006331AD" w:rsidRDefault="00000000" w:rsidP="00383B62">
            <w:pPr>
              <w:tabs>
                <w:tab w:val="left" w:pos="5556"/>
              </w:tabs>
              <w:spacing w:after="0" w:line="240" w:lineRule="auto"/>
              <w:rPr>
                <w:ins w:id="822" w:author="Greg Shone" w:date="2025-12-23T15:25:00Z" w16du:dateUtc="2025-12-23T15:25:00Z"/>
              </w:rPr>
            </w:pPr>
            <w:customXmlInsRangeStart w:id="823" w:author="Greg Shone" w:date="2025-12-23T15:25:00Z"/>
            <w:sdt>
              <w:sdtPr>
                <w:rPr>
                  <w:bCs/>
                </w:rPr>
                <w:id w:val="-8633575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23"/>
                <w:ins w:id="824" w:author="Greg Shone" w:date="2025-12-23T15:25:00Z" w16du:dateUtc="2025-12-23T15:25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25" w:author="Greg Shone" w:date="2025-12-23T15:25:00Z"/>
              </w:sdtContent>
            </w:sdt>
            <w:customXmlInsRangeEnd w:id="825"/>
            <w:ins w:id="826" w:author="Greg Shone" w:date="2025-12-23T15:25:00Z" w16du:dateUtc="2025-12-23T15:25:00Z">
              <w:r w:rsidR="00383B62" w:rsidRPr="006331AD">
                <w:t xml:space="preserve"> Done    </w:t>
              </w:r>
            </w:ins>
            <w:customXmlInsRangeStart w:id="827" w:author="Greg Shone" w:date="2025-12-23T15:25:00Z"/>
            <w:sdt>
              <w:sdtPr>
                <w:rPr>
                  <w:bCs/>
                </w:rPr>
                <w:id w:val="13035880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27"/>
                <w:ins w:id="828" w:author="Greg Shone" w:date="2025-12-23T15:25:00Z" w16du:dateUtc="2025-12-23T15:25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29" w:author="Greg Shone" w:date="2025-12-23T15:25:00Z"/>
              </w:sdtContent>
            </w:sdt>
            <w:customXmlInsRangeEnd w:id="829"/>
            <w:ins w:id="830" w:author="Greg Shone" w:date="2025-12-23T15:25:00Z" w16du:dateUtc="2025-12-23T15:25:00Z">
              <w:r w:rsidR="00383B62" w:rsidRPr="006331AD">
                <w:t xml:space="preserve"> Not Done</w:t>
              </w:r>
              <w:r w:rsidR="00383B62">
                <w:t xml:space="preserve">    </w:t>
              </w:r>
            </w:ins>
            <w:customXmlInsRangeStart w:id="831" w:author="Greg Shone" w:date="2025-12-23T15:25:00Z"/>
            <w:sdt>
              <w:sdtPr>
                <w:rPr>
                  <w:bCs/>
                </w:rPr>
                <w:id w:val="-3423262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31"/>
                <w:ins w:id="832" w:author="Greg Shone" w:date="2025-12-23T15:25:00Z" w16du:dateUtc="2025-12-23T15:25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33" w:author="Greg Shone" w:date="2025-12-23T15:25:00Z"/>
              </w:sdtContent>
            </w:sdt>
            <w:customXmlInsRangeEnd w:id="833"/>
            <w:ins w:id="834" w:author="Greg Shone" w:date="2025-12-23T15:25:00Z" w16du:dateUtc="2025-12-23T15:25:00Z">
              <w:r w:rsidR="00383B62" w:rsidRPr="006331AD">
                <w:t xml:space="preserve"> Not Applicable </w:t>
              </w:r>
            </w:ins>
          </w:p>
          <w:p w14:paraId="15BE18DF" w14:textId="1DD77528" w:rsidR="00383B62" w:rsidRDefault="00383B62" w:rsidP="00383B62">
            <w:pPr>
              <w:spacing w:before="240" w:after="240" w:line="240" w:lineRule="auto"/>
              <w:rPr>
                <w:ins w:id="835" w:author="Greg Shone" w:date="2025-12-23T15:25:00Z" w16du:dateUtc="2025-12-23T15:25:00Z"/>
              </w:rPr>
            </w:pPr>
            <w:ins w:id="836" w:author="Greg Shone" w:date="2025-12-23T15:25:00Z" w16du:dateUtc="2025-12-23T15:25:00Z">
              <w:r>
                <w:t>Result:</w:t>
              </w:r>
              <w:r>
                <w:tab/>
                <w:t xml:space="preserve">Normal </w:t>
              </w:r>
            </w:ins>
            <w:customXmlInsRangeStart w:id="837" w:author="Greg Shone" w:date="2025-12-23T15:25:00Z"/>
            <w:sdt>
              <w:sdtPr>
                <w:rPr>
                  <w:bCs/>
                </w:rPr>
                <w:id w:val="-1013992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37"/>
                <w:ins w:id="838" w:author="Greg Shone" w:date="2025-12-23T15:25:00Z" w16du:dateUtc="2025-12-23T15:25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39" w:author="Greg Shone" w:date="2025-12-23T15:25:00Z"/>
              </w:sdtContent>
            </w:sdt>
            <w:customXmlInsRangeEnd w:id="839"/>
            <w:ins w:id="840" w:author="Greg Shone" w:date="2025-12-23T15:25:00Z" w16du:dateUtc="2025-12-23T15:25:00Z">
              <w:r>
                <w:tab/>
                <w:t xml:space="preserve">Abnormal  </w:t>
              </w:r>
            </w:ins>
            <w:customXmlInsRangeStart w:id="841" w:author="Greg Shone" w:date="2025-12-23T15:25:00Z"/>
            <w:sdt>
              <w:sdtPr>
                <w:rPr>
                  <w:bCs/>
                </w:rPr>
                <w:id w:val="15248311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41"/>
                <w:ins w:id="842" w:author="Greg Shone" w:date="2025-12-23T15:25:00Z" w16du:dateUtc="2025-12-23T15:25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43" w:author="Greg Shone" w:date="2025-12-23T15:25:00Z"/>
              </w:sdtContent>
            </w:sdt>
            <w:customXmlInsRangeEnd w:id="843"/>
            <w:ins w:id="844" w:author="Greg Shone" w:date="2025-12-23T15:25:00Z" w16du:dateUtc="2025-12-23T15:25:00Z">
              <w:r w:rsidRPr="00610DE0">
                <w:rPr>
                  <w:bCs/>
                </w:rPr>
                <w:t xml:space="preserve">  </w:t>
              </w:r>
              <w:r>
                <w:t xml:space="preserve">- </w:t>
              </w:r>
            </w:ins>
            <w:ins w:id="845" w:author="Greg Shone" w:date="2025-12-23T15:27:00Z" w16du:dateUtc="2025-12-23T15:27:00Z">
              <w:r w:rsidR="00236870">
                <w:t>I</w:t>
              </w:r>
            </w:ins>
            <w:ins w:id="846" w:author="Greg Shone" w:date="2025-12-23T15:25:00Z" w16du:dateUtc="2025-12-23T15:25:00Z">
              <w:r>
                <w:t>f Abnormal, specify below:</w:t>
              </w:r>
            </w:ins>
          </w:p>
          <w:p w14:paraId="38CCD37E" w14:textId="77777777" w:rsidR="00383B62" w:rsidRDefault="00383B62" w:rsidP="00383B62">
            <w:pPr>
              <w:spacing w:after="0" w:line="240" w:lineRule="auto"/>
              <w:rPr>
                <w:ins w:id="847" w:author="Greg Shone" w:date="2025-12-23T15:27:00Z" w16du:dateUtc="2025-12-23T15:27:00Z"/>
                <w:sz w:val="24"/>
              </w:rPr>
            </w:pPr>
          </w:p>
          <w:p w14:paraId="6EABF8A8" w14:textId="77777777" w:rsidR="00383B62" w:rsidRPr="006331AD" w:rsidRDefault="00383B62" w:rsidP="00383B62">
            <w:pPr>
              <w:spacing w:after="0" w:line="240" w:lineRule="auto"/>
              <w:rPr>
                <w:ins w:id="848" w:author="Greg Shone" w:date="2025-12-23T15:25:00Z" w16du:dateUtc="2025-12-23T15:25:00Z"/>
                <w:sz w:val="24"/>
              </w:rPr>
            </w:pPr>
          </w:p>
          <w:p w14:paraId="73A85037" w14:textId="77777777" w:rsidR="00383B62" w:rsidRPr="001B0F4B" w:rsidRDefault="00383B62" w:rsidP="00383B62">
            <w:pPr>
              <w:spacing w:after="0" w:line="240" w:lineRule="auto"/>
              <w:rPr>
                <w:ins w:id="849" w:author="Greg Shone" w:date="2025-12-23T15:25:00Z" w16du:dateUtc="2025-12-23T15:25:00Z"/>
                <w:b/>
              </w:rPr>
            </w:pPr>
          </w:p>
        </w:tc>
        <w:tc>
          <w:tcPr>
            <w:tcW w:w="2560" w:type="dxa"/>
            <w:tcBorders>
              <w:left w:val="nil"/>
            </w:tcBorders>
            <w:tcPrChange w:id="850" w:author="Greg Shone" w:date="2025-12-23T15:26:00Z" w16du:dateUtc="2025-12-23T15:26:00Z">
              <w:tcPr>
                <w:tcW w:w="2560" w:type="dxa"/>
                <w:tcBorders>
                  <w:left w:val="nil"/>
                  <w:bottom w:val="single" w:sz="4" w:space="0" w:color="000000"/>
                </w:tcBorders>
              </w:tcPr>
            </w:tcPrChange>
          </w:tcPr>
          <w:p w14:paraId="24DA5042" w14:textId="77777777" w:rsidR="00383B62" w:rsidRPr="001B0F4B" w:rsidRDefault="00383B62" w:rsidP="00383B62">
            <w:pPr>
              <w:spacing w:after="0" w:line="240" w:lineRule="auto"/>
              <w:rPr>
                <w:ins w:id="851" w:author="Greg Shone" w:date="2025-12-23T15:25:00Z" w16du:dateUtc="2025-12-23T15:25:00Z"/>
                <w:b/>
                <w:color w:val="0000FF"/>
              </w:rPr>
            </w:pPr>
            <w:ins w:id="852" w:author="Greg Shone" w:date="2025-12-23T15:25:00Z" w16du:dateUtc="2025-12-23T15:25:00Z">
              <w:r>
                <w:rPr>
                  <w:b/>
                  <w:color w:val="0000FF"/>
                </w:rPr>
                <w:t xml:space="preserve">Date: </w:t>
              </w:r>
            </w:ins>
          </w:p>
          <w:p w14:paraId="1B1A37C8" w14:textId="77777777" w:rsidR="00383B62" w:rsidRDefault="00383B62" w:rsidP="00383B62">
            <w:pPr>
              <w:spacing w:after="0" w:line="240" w:lineRule="auto"/>
              <w:rPr>
                <w:ins w:id="853" w:author="Greg Shone" w:date="2025-12-23T15:25:00Z" w16du:dateUtc="2025-12-23T15:25:00Z"/>
                <w:b/>
                <w:color w:val="0000FF"/>
              </w:rPr>
            </w:pPr>
          </w:p>
        </w:tc>
      </w:tr>
      <w:tr w:rsidR="00383B62" w:rsidRPr="006331AD" w14:paraId="560F7AFC" w14:textId="77777777" w:rsidTr="00383B62">
        <w:trPr>
          <w:ins w:id="854" w:author="Greg Shone" w:date="2025-12-23T15:26:00Z"/>
        </w:trPr>
        <w:tc>
          <w:tcPr>
            <w:tcW w:w="7046" w:type="dxa"/>
            <w:tcBorders>
              <w:right w:val="nil"/>
            </w:tcBorders>
            <w:tcPrChange w:id="855" w:author="Greg Shone" w:date="2025-12-23T15:26:00Z" w16du:dateUtc="2025-12-23T15:26:00Z">
              <w:tcPr>
                <w:tcW w:w="7046" w:type="dxa"/>
                <w:tcBorders>
                  <w:bottom w:val="single" w:sz="4" w:space="0" w:color="000000"/>
                  <w:right w:val="nil"/>
                </w:tcBorders>
              </w:tcPr>
            </w:tcPrChange>
          </w:tcPr>
          <w:p w14:paraId="1CD9938C" w14:textId="77777777" w:rsidR="00383B62" w:rsidRPr="006331AD" w:rsidRDefault="00383B62" w:rsidP="00383B62">
            <w:pPr>
              <w:spacing w:after="0" w:line="240" w:lineRule="auto"/>
              <w:rPr>
                <w:ins w:id="856" w:author="Greg Shone" w:date="2025-12-23T15:26:00Z" w16du:dateUtc="2025-12-23T15:26:00Z"/>
                <w:sz w:val="24"/>
              </w:rPr>
            </w:pPr>
            <w:proofErr w:type="gramStart"/>
            <w:ins w:id="857" w:author="Greg Shone" w:date="2025-12-23T15:26:00Z" w16du:dateUtc="2025-12-23T15:26:00Z">
              <w:r w:rsidRPr="001B0F4B">
                <w:rPr>
                  <w:b/>
                </w:rPr>
                <w:t>CT Scan</w:t>
              </w:r>
              <w:proofErr w:type="gramEnd"/>
              <w:r w:rsidRPr="006331AD">
                <w:rPr>
                  <w:sz w:val="24"/>
                </w:rPr>
                <w:t xml:space="preserve"> </w:t>
              </w:r>
              <w:r w:rsidRPr="00256706">
                <w:rPr>
                  <w:color w:val="0000FF"/>
                  <w:sz w:val="24"/>
                </w:rPr>
                <w:t xml:space="preserve"> </w:t>
              </w:r>
            </w:ins>
          </w:p>
          <w:p w14:paraId="61FE266B" w14:textId="77777777" w:rsidR="00383B62" w:rsidRPr="006331AD" w:rsidRDefault="00000000" w:rsidP="00383B62">
            <w:pPr>
              <w:tabs>
                <w:tab w:val="left" w:pos="5556"/>
              </w:tabs>
              <w:spacing w:after="0" w:line="240" w:lineRule="auto"/>
              <w:rPr>
                <w:ins w:id="858" w:author="Greg Shone" w:date="2025-12-23T15:26:00Z" w16du:dateUtc="2025-12-23T15:26:00Z"/>
              </w:rPr>
            </w:pPr>
            <w:customXmlInsRangeStart w:id="859" w:author="Greg Shone" w:date="2025-12-23T15:26:00Z"/>
            <w:sdt>
              <w:sdtPr>
                <w:rPr>
                  <w:bCs/>
                </w:rPr>
                <w:id w:val="10050933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59"/>
                <w:ins w:id="860" w:author="Greg Shone" w:date="2025-12-23T15:26:00Z" w16du:dateUtc="2025-12-23T15:26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61" w:author="Greg Shone" w:date="2025-12-23T15:26:00Z"/>
              </w:sdtContent>
            </w:sdt>
            <w:customXmlInsRangeEnd w:id="861"/>
            <w:ins w:id="862" w:author="Greg Shone" w:date="2025-12-23T15:26:00Z" w16du:dateUtc="2025-12-23T15:26:00Z">
              <w:r w:rsidR="00383B62" w:rsidRPr="006331AD">
                <w:t xml:space="preserve"> Done      </w:t>
              </w:r>
            </w:ins>
            <w:customXmlInsRangeStart w:id="863" w:author="Greg Shone" w:date="2025-12-23T15:26:00Z"/>
            <w:sdt>
              <w:sdtPr>
                <w:rPr>
                  <w:bCs/>
                </w:rPr>
                <w:id w:val="20282136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63"/>
                <w:ins w:id="864" w:author="Greg Shone" w:date="2025-12-23T15:26:00Z" w16du:dateUtc="2025-12-23T15:26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65" w:author="Greg Shone" w:date="2025-12-23T15:26:00Z"/>
              </w:sdtContent>
            </w:sdt>
            <w:customXmlInsRangeEnd w:id="865"/>
            <w:ins w:id="866" w:author="Greg Shone" w:date="2025-12-23T15:26:00Z" w16du:dateUtc="2025-12-23T15:26:00Z">
              <w:r w:rsidR="00383B62" w:rsidRPr="006331AD">
                <w:t xml:space="preserve"> Not Done </w:t>
              </w:r>
              <w:r w:rsidR="00383B62">
                <w:t xml:space="preserve">     </w:t>
              </w:r>
            </w:ins>
            <w:customXmlInsRangeStart w:id="867" w:author="Greg Shone" w:date="2025-12-23T15:26:00Z"/>
            <w:sdt>
              <w:sdtPr>
                <w:rPr>
                  <w:bCs/>
                </w:rPr>
                <w:id w:val="9227640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67"/>
                <w:ins w:id="868" w:author="Greg Shone" w:date="2025-12-23T15:26:00Z" w16du:dateUtc="2025-12-23T15:26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69" w:author="Greg Shone" w:date="2025-12-23T15:26:00Z"/>
              </w:sdtContent>
            </w:sdt>
            <w:customXmlInsRangeEnd w:id="869"/>
            <w:ins w:id="870" w:author="Greg Shone" w:date="2025-12-23T15:26:00Z" w16du:dateUtc="2025-12-23T15:26:00Z">
              <w:r w:rsidR="00383B62" w:rsidRPr="006331AD">
                <w:t xml:space="preserve"> Not Applicable </w:t>
              </w:r>
            </w:ins>
          </w:p>
          <w:p w14:paraId="6E14B86D" w14:textId="771BE774" w:rsidR="00383B62" w:rsidRDefault="00383B62" w:rsidP="00383B62">
            <w:pPr>
              <w:spacing w:before="240" w:after="240" w:line="240" w:lineRule="auto"/>
              <w:rPr>
                <w:ins w:id="871" w:author="Greg Shone" w:date="2025-12-23T15:26:00Z" w16du:dateUtc="2025-12-23T15:26:00Z"/>
              </w:rPr>
            </w:pPr>
            <w:ins w:id="872" w:author="Greg Shone" w:date="2025-12-23T15:26:00Z" w16du:dateUtc="2025-12-23T15:26:00Z">
              <w:r>
                <w:t>Result:</w:t>
              </w:r>
              <w:r>
                <w:tab/>
                <w:t xml:space="preserve">Normal </w:t>
              </w:r>
            </w:ins>
            <w:customXmlInsRangeStart w:id="873" w:author="Greg Shone" w:date="2025-12-23T15:26:00Z"/>
            <w:sdt>
              <w:sdtPr>
                <w:rPr>
                  <w:bCs/>
                </w:rPr>
                <w:id w:val="3794555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73"/>
                <w:ins w:id="874" w:author="Greg Shone" w:date="2025-12-23T15:26:00Z" w16du:dateUtc="2025-12-23T15:26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75" w:author="Greg Shone" w:date="2025-12-23T15:26:00Z"/>
              </w:sdtContent>
            </w:sdt>
            <w:customXmlInsRangeEnd w:id="875"/>
            <w:ins w:id="876" w:author="Greg Shone" w:date="2025-12-23T15:26:00Z" w16du:dateUtc="2025-12-23T15:26:00Z">
              <w:r>
                <w:tab/>
                <w:t xml:space="preserve">Abnormal  </w:t>
              </w:r>
            </w:ins>
            <w:customXmlInsRangeStart w:id="877" w:author="Greg Shone" w:date="2025-12-23T15:26:00Z"/>
            <w:sdt>
              <w:sdtPr>
                <w:rPr>
                  <w:bCs/>
                </w:rPr>
                <w:id w:val="12986463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77"/>
                <w:ins w:id="878" w:author="Greg Shone" w:date="2025-12-23T15:26:00Z" w16du:dateUtc="2025-12-23T15:26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79" w:author="Greg Shone" w:date="2025-12-23T15:26:00Z"/>
              </w:sdtContent>
            </w:sdt>
            <w:customXmlInsRangeEnd w:id="879"/>
            <w:ins w:id="880" w:author="Greg Shone" w:date="2025-12-23T15:26:00Z" w16du:dateUtc="2025-12-23T15:26:00Z">
              <w:r w:rsidRPr="00610DE0">
                <w:rPr>
                  <w:bCs/>
                </w:rPr>
                <w:t xml:space="preserve">  </w:t>
              </w:r>
              <w:r>
                <w:t xml:space="preserve">- </w:t>
              </w:r>
            </w:ins>
            <w:ins w:id="881" w:author="Greg Shone" w:date="2025-12-23T15:27:00Z" w16du:dateUtc="2025-12-23T15:27:00Z">
              <w:r w:rsidR="00236870">
                <w:t>I</w:t>
              </w:r>
            </w:ins>
            <w:ins w:id="882" w:author="Greg Shone" w:date="2025-12-23T15:26:00Z" w16du:dateUtc="2025-12-23T15:26:00Z">
              <w:r>
                <w:t>f Abnormal, specify below:</w:t>
              </w:r>
            </w:ins>
          </w:p>
          <w:p w14:paraId="2BF41A78" w14:textId="77777777" w:rsidR="00383B62" w:rsidRDefault="00383B62" w:rsidP="00383B62">
            <w:pPr>
              <w:tabs>
                <w:tab w:val="left" w:pos="5556"/>
              </w:tabs>
              <w:spacing w:after="0" w:line="240" w:lineRule="auto"/>
              <w:rPr>
                <w:ins w:id="883" w:author="Greg Shone" w:date="2025-12-23T15:27:00Z" w16du:dateUtc="2025-12-23T15:27:00Z"/>
              </w:rPr>
            </w:pPr>
          </w:p>
          <w:p w14:paraId="4828253E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  <w:rPr>
                <w:ins w:id="884" w:author="Greg Shone" w:date="2025-12-23T15:26:00Z" w16du:dateUtc="2025-12-23T15:26:00Z"/>
              </w:rPr>
            </w:pPr>
          </w:p>
          <w:p w14:paraId="4AA5D344" w14:textId="77777777" w:rsidR="00383B62" w:rsidRPr="001B0F4B" w:rsidRDefault="00383B62" w:rsidP="00383B62">
            <w:pPr>
              <w:spacing w:after="0" w:line="240" w:lineRule="auto"/>
              <w:rPr>
                <w:ins w:id="885" w:author="Greg Shone" w:date="2025-12-23T15:26:00Z" w16du:dateUtc="2025-12-23T15:26:00Z"/>
                <w:b/>
              </w:rPr>
            </w:pPr>
          </w:p>
        </w:tc>
        <w:tc>
          <w:tcPr>
            <w:tcW w:w="2560" w:type="dxa"/>
            <w:tcBorders>
              <w:left w:val="nil"/>
            </w:tcBorders>
            <w:tcPrChange w:id="886" w:author="Greg Shone" w:date="2025-12-23T15:26:00Z" w16du:dateUtc="2025-12-23T15:26:00Z">
              <w:tcPr>
                <w:tcW w:w="2560" w:type="dxa"/>
                <w:tcBorders>
                  <w:left w:val="nil"/>
                  <w:bottom w:val="single" w:sz="4" w:space="0" w:color="000000"/>
                </w:tcBorders>
              </w:tcPr>
            </w:tcPrChange>
          </w:tcPr>
          <w:p w14:paraId="4EA84496" w14:textId="77777777" w:rsidR="00383B62" w:rsidRPr="001B0F4B" w:rsidRDefault="00383B62" w:rsidP="00383B62">
            <w:pPr>
              <w:spacing w:after="0" w:line="240" w:lineRule="auto"/>
              <w:rPr>
                <w:ins w:id="887" w:author="Greg Shone" w:date="2025-12-23T15:26:00Z" w16du:dateUtc="2025-12-23T15:26:00Z"/>
                <w:b/>
                <w:color w:val="0000FF"/>
              </w:rPr>
            </w:pPr>
            <w:ins w:id="888" w:author="Greg Shone" w:date="2025-12-23T15:26:00Z" w16du:dateUtc="2025-12-23T15:26:00Z">
              <w:r>
                <w:rPr>
                  <w:b/>
                  <w:color w:val="0000FF"/>
                </w:rPr>
                <w:t xml:space="preserve">Date: </w:t>
              </w:r>
            </w:ins>
          </w:p>
          <w:p w14:paraId="285C03EA" w14:textId="77777777" w:rsidR="00383B62" w:rsidRDefault="00383B62" w:rsidP="00383B62">
            <w:pPr>
              <w:spacing w:after="0" w:line="240" w:lineRule="auto"/>
              <w:rPr>
                <w:ins w:id="889" w:author="Greg Shone" w:date="2025-12-23T15:26:00Z" w16du:dateUtc="2025-12-23T15:26:00Z"/>
                <w:rFonts w:eastAsia="Calibri"/>
                <w:b/>
                <w:lang w:eastAsia="en-US"/>
              </w:rPr>
            </w:pPr>
          </w:p>
          <w:p w14:paraId="6D0EDE2E" w14:textId="77777777" w:rsidR="00383B62" w:rsidRPr="00482F0B" w:rsidRDefault="00383B62" w:rsidP="00383B62">
            <w:pPr>
              <w:rPr>
                <w:ins w:id="890" w:author="Greg Shone" w:date="2025-12-23T15:26:00Z" w16du:dateUtc="2025-12-23T15:26:00Z"/>
                <w:rFonts w:eastAsia="Calibri"/>
                <w:lang w:eastAsia="en-US"/>
              </w:rPr>
            </w:pPr>
          </w:p>
          <w:p w14:paraId="6E6E710F" w14:textId="77777777" w:rsidR="00383B62" w:rsidRPr="00482F0B" w:rsidRDefault="00383B62" w:rsidP="00383B62">
            <w:pPr>
              <w:rPr>
                <w:ins w:id="891" w:author="Greg Shone" w:date="2025-12-23T15:26:00Z" w16du:dateUtc="2025-12-23T15:26:00Z"/>
                <w:rFonts w:eastAsia="Calibri"/>
                <w:lang w:eastAsia="en-US"/>
              </w:rPr>
            </w:pPr>
          </w:p>
          <w:p w14:paraId="56A6BF8D" w14:textId="77777777" w:rsidR="00383B62" w:rsidRDefault="00383B62" w:rsidP="00383B62">
            <w:pPr>
              <w:spacing w:after="0" w:line="240" w:lineRule="auto"/>
              <w:rPr>
                <w:ins w:id="892" w:author="Greg Shone" w:date="2025-12-23T15:26:00Z" w16du:dateUtc="2025-12-23T15:26:00Z"/>
                <w:b/>
                <w:color w:val="0000FF"/>
              </w:rPr>
            </w:pPr>
          </w:p>
        </w:tc>
      </w:tr>
      <w:tr w:rsidR="00383B62" w:rsidRPr="006331AD" w14:paraId="1426E9EA" w14:textId="77777777" w:rsidTr="00383B62">
        <w:trPr>
          <w:ins w:id="893" w:author="Greg Shone" w:date="2025-12-23T15:26:00Z"/>
        </w:trPr>
        <w:tc>
          <w:tcPr>
            <w:tcW w:w="7046" w:type="dxa"/>
            <w:tcBorders>
              <w:right w:val="nil"/>
            </w:tcBorders>
            <w:tcPrChange w:id="894" w:author="Greg Shone" w:date="2025-12-23T15:26:00Z" w16du:dateUtc="2025-12-23T15:26:00Z">
              <w:tcPr>
                <w:tcW w:w="7046" w:type="dxa"/>
                <w:tcBorders>
                  <w:bottom w:val="single" w:sz="4" w:space="0" w:color="000000"/>
                  <w:right w:val="nil"/>
                </w:tcBorders>
              </w:tcPr>
            </w:tcPrChange>
          </w:tcPr>
          <w:p w14:paraId="7DBA536B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  <w:rPr>
                <w:ins w:id="895" w:author="Greg Shone" w:date="2025-12-23T15:26:00Z" w16du:dateUtc="2025-12-23T15:26:00Z"/>
              </w:rPr>
            </w:pPr>
            <w:ins w:id="896" w:author="Greg Shone" w:date="2025-12-23T15:26:00Z" w16du:dateUtc="2025-12-23T15:26:00Z">
              <w:r w:rsidRPr="00CC5E4D">
                <w:rPr>
                  <w:b/>
                  <w:bCs/>
                </w:rPr>
                <w:t>Liver Biopsy</w:t>
              </w:r>
              <w:r>
                <w:t xml:space="preserve"> (completed 1 year before </w:t>
              </w:r>
              <w:proofErr w:type="spellStart"/>
              <w:r>
                <w:t>Hemgenix</w:t>
              </w:r>
              <w:proofErr w:type="spellEnd"/>
              <w:r>
                <w:t xml:space="preserve"> </w:t>
              </w:r>
              <w:proofErr w:type="gramStart"/>
              <w:r>
                <w:t xml:space="preserve">treatment)   </w:t>
              </w:r>
              <w:proofErr w:type="gramEnd"/>
              <w:r>
                <w:t xml:space="preserve">                                </w:t>
              </w:r>
            </w:ins>
            <w:customXmlInsRangeStart w:id="897" w:author="Greg Shone" w:date="2025-12-23T15:26:00Z"/>
            <w:sdt>
              <w:sdtPr>
                <w:rPr>
                  <w:bCs/>
                </w:rPr>
                <w:id w:val="-1836902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897"/>
                <w:ins w:id="898" w:author="Greg Shone" w:date="2025-12-23T15:26:00Z" w16du:dateUtc="2025-12-23T15:26:00Z">
                  <w:r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899" w:author="Greg Shone" w:date="2025-12-23T15:26:00Z"/>
              </w:sdtContent>
            </w:sdt>
            <w:customXmlInsRangeEnd w:id="899"/>
            <w:ins w:id="900" w:author="Greg Shone" w:date="2025-12-23T15:26:00Z" w16du:dateUtc="2025-12-23T15:26:00Z">
              <w:r w:rsidRPr="006331AD">
                <w:t xml:space="preserve"> Done      </w:t>
              </w:r>
            </w:ins>
            <w:customXmlInsRangeStart w:id="901" w:author="Greg Shone" w:date="2025-12-23T15:26:00Z"/>
            <w:sdt>
              <w:sdtPr>
                <w:rPr>
                  <w:bCs/>
                </w:rPr>
                <w:id w:val="21190223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01"/>
                <w:ins w:id="902" w:author="Greg Shone" w:date="2025-12-23T15:26:00Z" w16du:dateUtc="2025-12-23T15:26:00Z">
                  <w:r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03" w:author="Greg Shone" w:date="2025-12-23T15:26:00Z"/>
              </w:sdtContent>
            </w:sdt>
            <w:customXmlInsRangeEnd w:id="903"/>
            <w:ins w:id="904" w:author="Greg Shone" w:date="2025-12-23T15:26:00Z" w16du:dateUtc="2025-12-23T15:26:00Z">
              <w:r w:rsidRPr="006331AD">
                <w:t xml:space="preserve"> Not Done </w:t>
              </w:r>
              <w:r>
                <w:t xml:space="preserve">     </w:t>
              </w:r>
            </w:ins>
            <w:customXmlInsRangeStart w:id="905" w:author="Greg Shone" w:date="2025-12-23T15:26:00Z"/>
            <w:sdt>
              <w:sdtPr>
                <w:rPr>
                  <w:bCs/>
                </w:rPr>
                <w:id w:val="-7342364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05"/>
                <w:ins w:id="906" w:author="Greg Shone" w:date="2025-12-23T15:26:00Z" w16du:dateUtc="2025-12-23T15:26:00Z">
                  <w:r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07" w:author="Greg Shone" w:date="2025-12-23T15:26:00Z"/>
              </w:sdtContent>
            </w:sdt>
            <w:customXmlInsRangeEnd w:id="907"/>
            <w:ins w:id="908" w:author="Greg Shone" w:date="2025-12-23T15:26:00Z" w16du:dateUtc="2025-12-23T15:26:00Z">
              <w:r w:rsidRPr="006331AD">
                <w:t xml:space="preserve"> Not Applicable </w:t>
              </w:r>
            </w:ins>
          </w:p>
          <w:p w14:paraId="701F3C36" w14:textId="49C84D45" w:rsidR="00383B62" w:rsidRDefault="00383B62" w:rsidP="00383B62">
            <w:pPr>
              <w:spacing w:before="240" w:after="240" w:line="240" w:lineRule="auto"/>
              <w:rPr>
                <w:ins w:id="909" w:author="Greg Shone" w:date="2025-12-23T15:26:00Z" w16du:dateUtc="2025-12-23T15:26:00Z"/>
              </w:rPr>
            </w:pPr>
            <w:ins w:id="910" w:author="Greg Shone" w:date="2025-12-23T15:26:00Z" w16du:dateUtc="2025-12-23T15:26:00Z">
              <w:r>
                <w:t>Result:</w:t>
              </w:r>
              <w:r>
                <w:tab/>
                <w:t xml:space="preserve">Normal </w:t>
              </w:r>
            </w:ins>
            <w:customXmlInsRangeStart w:id="911" w:author="Greg Shone" w:date="2025-12-23T15:26:00Z"/>
            <w:sdt>
              <w:sdtPr>
                <w:rPr>
                  <w:bCs/>
                </w:rPr>
                <w:id w:val="7284173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11"/>
                <w:ins w:id="912" w:author="Greg Shone" w:date="2025-12-23T15:26:00Z" w16du:dateUtc="2025-12-23T15:26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13" w:author="Greg Shone" w:date="2025-12-23T15:26:00Z"/>
              </w:sdtContent>
            </w:sdt>
            <w:customXmlInsRangeEnd w:id="913"/>
            <w:ins w:id="914" w:author="Greg Shone" w:date="2025-12-23T15:26:00Z" w16du:dateUtc="2025-12-23T15:26:00Z">
              <w:r>
                <w:tab/>
                <w:t xml:space="preserve">Abnormal  </w:t>
              </w:r>
            </w:ins>
            <w:customXmlInsRangeStart w:id="915" w:author="Greg Shone" w:date="2025-12-23T15:26:00Z"/>
            <w:sdt>
              <w:sdtPr>
                <w:rPr>
                  <w:bCs/>
                </w:rPr>
                <w:id w:val="13765772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15"/>
                <w:ins w:id="916" w:author="Greg Shone" w:date="2025-12-23T15:26:00Z" w16du:dateUtc="2025-12-23T15:26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17" w:author="Greg Shone" w:date="2025-12-23T15:26:00Z"/>
              </w:sdtContent>
            </w:sdt>
            <w:customXmlInsRangeEnd w:id="917"/>
            <w:ins w:id="918" w:author="Greg Shone" w:date="2025-12-23T15:26:00Z" w16du:dateUtc="2025-12-23T15:26:00Z">
              <w:r w:rsidRPr="00610DE0">
                <w:rPr>
                  <w:bCs/>
                </w:rPr>
                <w:t xml:space="preserve">  </w:t>
              </w:r>
              <w:r>
                <w:t xml:space="preserve">- </w:t>
              </w:r>
            </w:ins>
            <w:ins w:id="919" w:author="Greg Shone" w:date="2025-12-23T15:27:00Z" w16du:dateUtc="2025-12-23T15:27:00Z">
              <w:r w:rsidR="00236870">
                <w:t>I</w:t>
              </w:r>
            </w:ins>
            <w:ins w:id="920" w:author="Greg Shone" w:date="2025-12-23T15:26:00Z" w16du:dateUtc="2025-12-23T15:26:00Z">
              <w:r>
                <w:t>f Abnormal, specify below:</w:t>
              </w:r>
            </w:ins>
          </w:p>
          <w:p w14:paraId="7955C5B2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  <w:rPr>
                <w:ins w:id="921" w:author="Greg Shone" w:date="2025-12-23T15:26:00Z" w16du:dateUtc="2025-12-23T15:26:00Z"/>
              </w:rPr>
            </w:pPr>
          </w:p>
          <w:p w14:paraId="10F0CE6E" w14:textId="77777777" w:rsidR="00383B62" w:rsidRDefault="00383B62" w:rsidP="00383B62">
            <w:pPr>
              <w:spacing w:after="0" w:line="240" w:lineRule="auto"/>
              <w:rPr>
                <w:ins w:id="922" w:author="Greg Shone" w:date="2025-12-23T15:27:00Z" w16du:dateUtc="2025-12-23T15:27:00Z"/>
                <w:b/>
              </w:rPr>
            </w:pPr>
          </w:p>
          <w:p w14:paraId="2045FE21" w14:textId="77777777" w:rsidR="00383B62" w:rsidRPr="001B0F4B" w:rsidRDefault="00383B62" w:rsidP="00383B62">
            <w:pPr>
              <w:spacing w:after="0" w:line="240" w:lineRule="auto"/>
              <w:rPr>
                <w:ins w:id="923" w:author="Greg Shone" w:date="2025-12-23T15:26:00Z" w16du:dateUtc="2025-12-23T15:26:00Z"/>
                <w:b/>
              </w:rPr>
            </w:pPr>
          </w:p>
        </w:tc>
        <w:tc>
          <w:tcPr>
            <w:tcW w:w="2560" w:type="dxa"/>
            <w:tcBorders>
              <w:left w:val="nil"/>
            </w:tcBorders>
            <w:tcPrChange w:id="924" w:author="Greg Shone" w:date="2025-12-23T15:26:00Z" w16du:dateUtc="2025-12-23T15:26:00Z">
              <w:tcPr>
                <w:tcW w:w="2560" w:type="dxa"/>
                <w:tcBorders>
                  <w:left w:val="nil"/>
                  <w:bottom w:val="single" w:sz="4" w:space="0" w:color="000000"/>
                </w:tcBorders>
              </w:tcPr>
            </w:tcPrChange>
          </w:tcPr>
          <w:p w14:paraId="6A8E3506" w14:textId="77777777" w:rsidR="00383B62" w:rsidRPr="001B0F4B" w:rsidRDefault="00383B62" w:rsidP="00383B62">
            <w:pPr>
              <w:spacing w:after="0" w:line="240" w:lineRule="auto"/>
              <w:rPr>
                <w:ins w:id="925" w:author="Greg Shone" w:date="2025-12-23T15:26:00Z" w16du:dateUtc="2025-12-23T15:26:00Z"/>
                <w:b/>
                <w:color w:val="0000FF"/>
              </w:rPr>
            </w:pPr>
            <w:ins w:id="926" w:author="Greg Shone" w:date="2025-12-23T15:26:00Z" w16du:dateUtc="2025-12-23T15:26:00Z">
              <w:r>
                <w:rPr>
                  <w:b/>
                  <w:color w:val="0000FF"/>
                </w:rPr>
                <w:t xml:space="preserve">Date: </w:t>
              </w:r>
            </w:ins>
          </w:p>
          <w:p w14:paraId="6C950EA7" w14:textId="77777777" w:rsidR="00383B62" w:rsidRDefault="00383B62" w:rsidP="00383B62">
            <w:pPr>
              <w:spacing w:after="0" w:line="240" w:lineRule="auto"/>
              <w:rPr>
                <w:ins w:id="927" w:author="Greg Shone" w:date="2025-12-23T15:26:00Z" w16du:dateUtc="2025-12-23T15:26:00Z"/>
                <w:rFonts w:eastAsia="Calibri"/>
                <w:b/>
                <w:lang w:eastAsia="en-US"/>
              </w:rPr>
            </w:pPr>
          </w:p>
          <w:p w14:paraId="2D6016F4" w14:textId="77777777" w:rsidR="00383B62" w:rsidRPr="00482F0B" w:rsidRDefault="00383B62" w:rsidP="00383B62">
            <w:pPr>
              <w:rPr>
                <w:ins w:id="928" w:author="Greg Shone" w:date="2025-12-23T15:26:00Z" w16du:dateUtc="2025-12-23T15:26:00Z"/>
                <w:rFonts w:eastAsia="Calibri"/>
                <w:lang w:eastAsia="en-US"/>
              </w:rPr>
            </w:pPr>
          </w:p>
          <w:p w14:paraId="5A5D52E6" w14:textId="77777777" w:rsidR="00383B62" w:rsidRPr="00482F0B" w:rsidRDefault="00383B62" w:rsidP="00383B62">
            <w:pPr>
              <w:rPr>
                <w:ins w:id="929" w:author="Greg Shone" w:date="2025-12-23T15:26:00Z" w16du:dateUtc="2025-12-23T15:26:00Z"/>
                <w:rFonts w:eastAsia="Calibri"/>
                <w:lang w:eastAsia="en-US"/>
              </w:rPr>
            </w:pPr>
          </w:p>
          <w:p w14:paraId="3832E924" w14:textId="77777777" w:rsidR="00383B62" w:rsidRDefault="00383B62" w:rsidP="00383B62">
            <w:pPr>
              <w:spacing w:after="0" w:line="240" w:lineRule="auto"/>
              <w:rPr>
                <w:ins w:id="930" w:author="Greg Shone" w:date="2025-12-23T15:26:00Z" w16du:dateUtc="2025-12-23T15:26:00Z"/>
                <w:b/>
                <w:color w:val="0000FF"/>
              </w:rPr>
            </w:pPr>
          </w:p>
        </w:tc>
      </w:tr>
      <w:tr w:rsidR="00383B62" w:rsidRPr="006331AD" w14:paraId="15B8E8EA" w14:textId="77777777" w:rsidTr="003A28F3">
        <w:trPr>
          <w:ins w:id="931" w:author="Greg Shone" w:date="2025-12-23T15:26:00Z"/>
        </w:trPr>
        <w:tc>
          <w:tcPr>
            <w:tcW w:w="7046" w:type="dxa"/>
            <w:tcBorders>
              <w:bottom w:val="single" w:sz="4" w:space="0" w:color="000000"/>
              <w:right w:val="nil"/>
            </w:tcBorders>
          </w:tcPr>
          <w:p w14:paraId="72818E85" w14:textId="77777777" w:rsidR="00383B62" w:rsidRDefault="00383B62" w:rsidP="00383B62">
            <w:pPr>
              <w:tabs>
                <w:tab w:val="left" w:pos="5556"/>
              </w:tabs>
              <w:spacing w:after="0" w:line="240" w:lineRule="auto"/>
              <w:rPr>
                <w:ins w:id="932" w:author="Greg Shone" w:date="2025-12-23T15:26:00Z" w16du:dateUtc="2025-12-23T15:26:00Z"/>
                <w:b/>
                <w:bCs/>
              </w:rPr>
            </w:pPr>
            <w:ins w:id="933" w:author="Greg Shone" w:date="2025-12-23T15:26:00Z" w16du:dateUtc="2025-12-23T15:26:00Z">
              <w:r>
                <w:rPr>
                  <w:b/>
                  <w:bCs/>
                </w:rPr>
                <w:t>MRI</w:t>
              </w:r>
            </w:ins>
          </w:p>
          <w:p w14:paraId="6F4583C4" w14:textId="77777777" w:rsidR="00383B62" w:rsidRPr="006331AD" w:rsidRDefault="00000000" w:rsidP="00383B62">
            <w:pPr>
              <w:tabs>
                <w:tab w:val="left" w:pos="5556"/>
              </w:tabs>
              <w:spacing w:after="0" w:line="240" w:lineRule="auto"/>
              <w:rPr>
                <w:ins w:id="934" w:author="Greg Shone" w:date="2025-12-23T15:26:00Z" w16du:dateUtc="2025-12-23T15:26:00Z"/>
              </w:rPr>
            </w:pPr>
            <w:customXmlInsRangeStart w:id="935" w:author="Greg Shone" w:date="2025-12-23T15:26:00Z"/>
            <w:sdt>
              <w:sdtPr>
                <w:rPr>
                  <w:bCs/>
                </w:rPr>
                <w:id w:val="-1512449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35"/>
                <w:ins w:id="936" w:author="Greg Shone" w:date="2025-12-23T15:26:00Z" w16du:dateUtc="2025-12-23T15:26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37" w:author="Greg Shone" w:date="2025-12-23T15:26:00Z"/>
              </w:sdtContent>
            </w:sdt>
            <w:customXmlInsRangeEnd w:id="937"/>
            <w:ins w:id="938" w:author="Greg Shone" w:date="2025-12-23T15:26:00Z" w16du:dateUtc="2025-12-23T15:26:00Z">
              <w:r w:rsidR="00383B62" w:rsidRPr="006331AD">
                <w:t xml:space="preserve"> Done      </w:t>
              </w:r>
            </w:ins>
            <w:customXmlInsRangeStart w:id="939" w:author="Greg Shone" w:date="2025-12-23T15:26:00Z"/>
            <w:sdt>
              <w:sdtPr>
                <w:rPr>
                  <w:bCs/>
                </w:rPr>
                <w:id w:val="-6067304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39"/>
                <w:ins w:id="940" w:author="Greg Shone" w:date="2025-12-23T15:26:00Z" w16du:dateUtc="2025-12-23T15:26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41" w:author="Greg Shone" w:date="2025-12-23T15:26:00Z"/>
              </w:sdtContent>
            </w:sdt>
            <w:customXmlInsRangeEnd w:id="941"/>
            <w:ins w:id="942" w:author="Greg Shone" w:date="2025-12-23T15:26:00Z" w16du:dateUtc="2025-12-23T15:26:00Z">
              <w:r w:rsidR="00383B62" w:rsidRPr="006331AD">
                <w:t xml:space="preserve"> Not Done </w:t>
              </w:r>
              <w:r w:rsidR="00383B62">
                <w:t xml:space="preserve">     </w:t>
              </w:r>
            </w:ins>
            <w:customXmlInsRangeStart w:id="943" w:author="Greg Shone" w:date="2025-12-23T15:26:00Z"/>
            <w:sdt>
              <w:sdtPr>
                <w:rPr>
                  <w:bCs/>
                </w:rPr>
                <w:id w:val="-18321313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43"/>
                <w:ins w:id="944" w:author="Greg Shone" w:date="2025-12-23T15:26:00Z" w16du:dateUtc="2025-12-23T15:26:00Z">
                  <w:r w:rsidR="00383B62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45" w:author="Greg Shone" w:date="2025-12-23T15:26:00Z"/>
              </w:sdtContent>
            </w:sdt>
            <w:customXmlInsRangeEnd w:id="945"/>
            <w:ins w:id="946" w:author="Greg Shone" w:date="2025-12-23T15:26:00Z" w16du:dateUtc="2025-12-23T15:26:00Z">
              <w:r w:rsidR="00383B62" w:rsidRPr="006331AD">
                <w:t xml:space="preserve"> Not Applicable </w:t>
              </w:r>
            </w:ins>
          </w:p>
          <w:p w14:paraId="58DCF55B" w14:textId="2095974B" w:rsidR="00383B62" w:rsidRDefault="00383B62" w:rsidP="00383B62">
            <w:pPr>
              <w:spacing w:before="240" w:after="240" w:line="240" w:lineRule="auto"/>
              <w:rPr>
                <w:ins w:id="947" w:author="Greg Shone" w:date="2025-12-23T15:26:00Z" w16du:dateUtc="2025-12-23T15:26:00Z"/>
              </w:rPr>
            </w:pPr>
            <w:ins w:id="948" w:author="Greg Shone" w:date="2025-12-23T15:26:00Z" w16du:dateUtc="2025-12-23T15:26:00Z">
              <w:r>
                <w:t>Result:</w:t>
              </w:r>
              <w:r>
                <w:tab/>
                <w:t xml:space="preserve">Normal </w:t>
              </w:r>
            </w:ins>
            <w:customXmlInsRangeStart w:id="949" w:author="Greg Shone" w:date="2025-12-23T15:26:00Z"/>
            <w:sdt>
              <w:sdtPr>
                <w:rPr>
                  <w:bCs/>
                </w:rPr>
                <w:id w:val="1373851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49"/>
                <w:ins w:id="950" w:author="Greg Shone" w:date="2025-12-23T15:26:00Z" w16du:dateUtc="2025-12-23T15:26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51" w:author="Greg Shone" w:date="2025-12-23T15:26:00Z"/>
              </w:sdtContent>
            </w:sdt>
            <w:customXmlInsRangeEnd w:id="951"/>
            <w:ins w:id="952" w:author="Greg Shone" w:date="2025-12-23T15:26:00Z" w16du:dateUtc="2025-12-23T15:26:00Z">
              <w:r>
                <w:tab/>
                <w:t xml:space="preserve">Abnormal  </w:t>
              </w:r>
            </w:ins>
            <w:customXmlInsRangeStart w:id="953" w:author="Greg Shone" w:date="2025-12-23T15:26:00Z"/>
            <w:sdt>
              <w:sdtPr>
                <w:rPr>
                  <w:bCs/>
                </w:rPr>
                <w:id w:val="-15789806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953"/>
                <w:ins w:id="954" w:author="Greg Shone" w:date="2025-12-23T15:26:00Z" w16du:dateUtc="2025-12-23T15:26:00Z">
                  <w:r w:rsidRPr="00610DE0">
                    <w:rPr>
                      <w:rFonts w:ascii="MS Gothic" w:eastAsia="MS Gothic" w:hAnsi="MS Gothic" w:hint="eastAsia"/>
                      <w:bCs/>
                    </w:rPr>
                    <w:t>☐</w:t>
                  </w:r>
                </w:ins>
                <w:customXmlInsRangeStart w:id="955" w:author="Greg Shone" w:date="2025-12-23T15:26:00Z"/>
              </w:sdtContent>
            </w:sdt>
            <w:customXmlInsRangeEnd w:id="955"/>
            <w:ins w:id="956" w:author="Greg Shone" w:date="2025-12-23T15:26:00Z" w16du:dateUtc="2025-12-23T15:26:00Z">
              <w:r w:rsidRPr="00610DE0">
                <w:rPr>
                  <w:bCs/>
                </w:rPr>
                <w:t xml:space="preserve">  </w:t>
              </w:r>
              <w:r>
                <w:t xml:space="preserve">- </w:t>
              </w:r>
            </w:ins>
            <w:ins w:id="957" w:author="Greg Shone" w:date="2025-12-23T15:28:00Z" w16du:dateUtc="2025-12-23T15:28:00Z">
              <w:r w:rsidR="00236870">
                <w:t>I</w:t>
              </w:r>
            </w:ins>
            <w:ins w:id="958" w:author="Greg Shone" w:date="2025-12-23T15:26:00Z" w16du:dateUtc="2025-12-23T15:26:00Z">
              <w:r>
                <w:t>f Abnormal, specify below:</w:t>
              </w:r>
            </w:ins>
          </w:p>
          <w:p w14:paraId="2FBD8757" w14:textId="77777777" w:rsidR="00383B62" w:rsidRDefault="00383B62" w:rsidP="00383B62">
            <w:pPr>
              <w:tabs>
                <w:tab w:val="left" w:pos="5556"/>
              </w:tabs>
              <w:spacing w:after="0" w:line="240" w:lineRule="auto"/>
              <w:rPr>
                <w:ins w:id="959" w:author="Greg Shone" w:date="2025-12-23T15:27:00Z" w16du:dateUtc="2025-12-23T15:27:00Z"/>
              </w:rPr>
            </w:pPr>
          </w:p>
          <w:p w14:paraId="6FD3EFB8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  <w:rPr>
                <w:ins w:id="960" w:author="Greg Shone" w:date="2025-12-23T15:26:00Z" w16du:dateUtc="2025-12-23T15:26:00Z"/>
              </w:rPr>
            </w:pPr>
          </w:p>
          <w:p w14:paraId="0D22403F" w14:textId="77777777" w:rsidR="00383B62" w:rsidRPr="001B0F4B" w:rsidRDefault="00383B62" w:rsidP="00383B62">
            <w:pPr>
              <w:spacing w:after="0" w:line="240" w:lineRule="auto"/>
              <w:rPr>
                <w:ins w:id="961" w:author="Greg Shone" w:date="2025-12-23T15:26:00Z" w16du:dateUtc="2025-12-23T15:26:00Z"/>
                <w:b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000000"/>
            </w:tcBorders>
          </w:tcPr>
          <w:p w14:paraId="14FDE1EF" w14:textId="77777777" w:rsidR="00383B62" w:rsidRPr="001B0F4B" w:rsidRDefault="00383B62" w:rsidP="00383B62">
            <w:pPr>
              <w:spacing w:after="0" w:line="240" w:lineRule="auto"/>
              <w:rPr>
                <w:ins w:id="962" w:author="Greg Shone" w:date="2025-12-23T15:26:00Z" w16du:dateUtc="2025-12-23T15:26:00Z"/>
                <w:b/>
                <w:color w:val="0000FF"/>
              </w:rPr>
            </w:pPr>
            <w:ins w:id="963" w:author="Greg Shone" w:date="2025-12-23T15:26:00Z" w16du:dateUtc="2025-12-23T15:26:00Z">
              <w:r>
                <w:rPr>
                  <w:b/>
                  <w:color w:val="0000FF"/>
                </w:rPr>
                <w:t xml:space="preserve">Date: </w:t>
              </w:r>
            </w:ins>
          </w:p>
          <w:p w14:paraId="6AD152AE" w14:textId="77777777" w:rsidR="00383B62" w:rsidRDefault="00383B62" w:rsidP="00383B62">
            <w:pPr>
              <w:spacing w:after="0" w:line="240" w:lineRule="auto"/>
              <w:rPr>
                <w:ins w:id="964" w:author="Greg Shone" w:date="2025-12-23T15:26:00Z" w16du:dateUtc="2025-12-23T15:26:00Z"/>
                <w:rFonts w:eastAsia="Calibri"/>
                <w:b/>
                <w:lang w:eastAsia="en-US"/>
              </w:rPr>
            </w:pPr>
          </w:p>
          <w:p w14:paraId="7B5DDAA3" w14:textId="77777777" w:rsidR="00383B62" w:rsidRPr="00482F0B" w:rsidRDefault="00383B62" w:rsidP="00383B62">
            <w:pPr>
              <w:rPr>
                <w:ins w:id="965" w:author="Greg Shone" w:date="2025-12-23T15:26:00Z" w16du:dateUtc="2025-12-23T15:26:00Z"/>
                <w:rFonts w:eastAsia="Calibri"/>
                <w:lang w:eastAsia="en-US"/>
              </w:rPr>
            </w:pPr>
          </w:p>
          <w:p w14:paraId="5A99A21D" w14:textId="77777777" w:rsidR="00383B62" w:rsidRPr="00482F0B" w:rsidRDefault="00383B62" w:rsidP="00383B62">
            <w:pPr>
              <w:rPr>
                <w:ins w:id="966" w:author="Greg Shone" w:date="2025-12-23T15:26:00Z" w16du:dateUtc="2025-12-23T15:26:00Z"/>
                <w:rFonts w:eastAsia="Calibri"/>
                <w:lang w:eastAsia="en-US"/>
              </w:rPr>
            </w:pPr>
          </w:p>
          <w:p w14:paraId="76076BA1" w14:textId="77777777" w:rsidR="00383B62" w:rsidRDefault="00383B62" w:rsidP="00383B62">
            <w:pPr>
              <w:spacing w:after="0" w:line="240" w:lineRule="auto"/>
              <w:rPr>
                <w:ins w:id="967" w:author="Greg Shone" w:date="2025-12-23T15:26:00Z" w16du:dateUtc="2025-12-23T15:26:00Z"/>
                <w:b/>
                <w:color w:val="0000FF"/>
              </w:rPr>
            </w:pPr>
          </w:p>
        </w:tc>
      </w:tr>
    </w:tbl>
    <w:p w14:paraId="4E4C9FDF" w14:textId="4E4D4CD9" w:rsidR="001D5E4B" w:rsidDel="00383B62" w:rsidRDefault="001D5E4B">
      <w:pPr>
        <w:rPr>
          <w:del w:id="968" w:author="Greg Shone" w:date="2025-12-23T15:25:00Z" w16du:dateUtc="2025-12-23T15:25:00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6"/>
        <w:gridCol w:w="2560"/>
      </w:tblGrid>
      <w:tr w:rsidR="00D73AEE" w:rsidRPr="006331AD" w:rsidDel="00383B62" w14:paraId="0CF567D0" w14:textId="14253FDC" w:rsidTr="003A28F3">
        <w:trPr>
          <w:del w:id="969" w:author="Greg Shone" w:date="2025-12-23T15:25:00Z"/>
        </w:trPr>
        <w:tc>
          <w:tcPr>
            <w:tcW w:w="7046" w:type="dxa"/>
            <w:tcBorders>
              <w:bottom w:val="single" w:sz="4" w:space="0" w:color="000000"/>
              <w:right w:val="nil"/>
            </w:tcBorders>
          </w:tcPr>
          <w:p w14:paraId="6C9DFC4F" w14:textId="1A7B6CC5" w:rsidR="00D73AEE" w:rsidRPr="006331AD" w:rsidDel="00383B62" w:rsidRDefault="005D33C8" w:rsidP="006331AD">
            <w:pPr>
              <w:spacing w:after="0" w:line="240" w:lineRule="auto"/>
              <w:rPr>
                <w:del w:id="970" w:author="Greg Shone" w:date="2025-12-23T15:25:00Z" w16du:dateUtc="2025-12-23T15:25:00Z"/>
                <w:sz w:val="24"/>
              </w:rPr>
            </w:pPr>
            <w:del w:id="971" w:author="Greg Shone" w:date="2025-12-23T15:25:00Z" w16du:dateUtc="2025-12-23T15:25:00Z">
              <w:r w:rsidRPr="001B0F4B" w:rsidDel="00383B62">
                <w:rPr>
                  <w:b/>
                </w:rPr>
                <w:delText>ECHO</w:delText>
              </w:r>
              <w:r w:rsidRPr="001B0F4B" w:rsidDel="00383B62">
                <w:delText xml:space="preserve"> </w:delText>
              </w:r>
            </w:del>
          </w:p>
          <w:p w14:paraId="03E55BCA" w14:textId="1330C984" w:rsidR="00D73AEE" w:rsidRPr="006331AD" w:rsidDel="00383B62" w:rsidRDefault="00D73AEE" w:rsidP="006331AD">
            <w:pPr>
              <w:tabs>
                <w:tab w:val="left" w:pos="5556"/>
              </w:tabs>
              <w:spacing w:after="0" w:line="240" w:lineRule="auto"/>
              <w:rPr>
                <w:del w:id="972" w:author="Greg Shone" w:date="2025-12-23T15:25:00Z" w16du:dateUtc="2025-12-23T15:25:00Z"/>
              </w:rPr>
            </w:pPr>
            <w:del w:id="973" w:author="Greg Shone" w:date="2025-12-23T15:12:00Z" w16du:dateUtc="2025-12-23T15:12:00Z">
              <w:r w:rsidRPr="006331AD" w:rsidDel="00791654">
                <w:delText xml:space="preserve"> </w:delText>
              </w:r>
            </w:del>
            <w:customXmlDelRangeStart w:id="974" w:author="Greg Shone" w:date="2025-12-23T15:25:00Z"/>
            <w:sdt>
              <w:sdtPr>
                <w:rPr>
                  <w:bCs/>
                </w:rPr>
                <w:id w:val="4219251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974"/>
                <w:del w:id="975" w:author="Greg Shone" w:date="2025-12-23T15:25:00Z" w16du:dateUtc="2025-12-23T15:25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976" w:author="Greg Shone" w:date="2025-12-23T15:25:00Z"/>
              </w:sdtContent>
            </w:sdt>
            <w:customXmlDelRangeEnd w:id="976"/>
            <w:del w:id="977" w:author="Greg Shone" w:date="2025-12-23T15:25:00Z" w16du:dateUtc="2025-12-23T15:25:00Z">
              <w:r w:rsidR="00482F0B" w:rsidRPr="006331AD" w:rsidDel="00383B62">
                <w:delText xml:space="preserve"> </w:delText>
              </w:r>
              <w:r w:rsidRPr="006331AD" w:rsidDel="00383B62">
                <w:delText xml:space="preserve">Done    </w:delText>
              </w:r>
            </w:del>
            <w:customXmlDelRangeStart w:id="978" w:author="Greg Shone" w:date="2025-12-23T15:25:00Z"/>
            <w:sdt>
              <w:sdtPr>
                <w:rPr>
                  <w:bCs/>
                </w:rPr>
                <w:id w:val="424933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978"/>
                <w:del w:id="979" w:author="Greg Shone" w:date="2025-12-23T15:25:00Z" w16du:dateUtc="2025-12-23T15:25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980" w:author="Greg Shone" w:date="2025-12-23T15:25:00Z"/>
              </w:sdtContent>
            </w:sdt>
            <w:customXmlDelRangeEnd w:id="980"/>
            <w:del w:id="981" w:author="Greg Shone" w:date="2025-12-23T15:25:00Z" w16du:dateUtc="2025-12-23T15:25:00Z">
              <w:r w:rsidRPr="006331AD" w:rsidDel="00383B62">
                <w:delText xml:space="preserve"> Not Done</w:delText>
              </w:r>
              <w:r w:rsidR="00482F0B" w:rsidDel="00383B62">
                <w:delText xml:space="preserve">    </w:delText>
              </w:r>
            </w:del>
            <w:customXmlDelRangeStart w:id="982" w:author="Greg Shone" w:date="2025-12-23T15:25:00Z"/>
            <w:sdt>
              <w:sdtPr>
                <w:rPr>
                  <w:bCs/>
                </w:rPr>
                <w:id w:val="-1402822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982"/>
                <w:del w:id="983" w:author="Greg Shone" w:date="2025-12-23T15:25:00Z" w16du:dateUtc="2025-12-23T15:25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984" w:author="Greg Shone" w:date="2025-12-23T15:25:00Z"/>
              </w:sdtContent>
            </w:sdt>
            <w:customXmlDelRangeEnd w:id="984"/>
            <w:del w:id="985" w:author="Greg Shone" w:date="2025-12-23T15:25:00Z" w16du:dateUtc="2025-12-23T15:25:00Z">
              <w:r w:rsidR="00482F0B" w:rsidRPr="006331AD" w:rsidDel="00383B62">
                <w:delText xml:space="preserve"> </w:delText>
              </w:r>
              <w:r w:rsidRPr="006331AD" w:rsidDel="00383B62">
                <w:delText xml:space="preserve">Not Applicable </w:delText>
              </w:r>
            </w:del>
          </w:p>
          <w:p w14:paraId="1CC99597" w14:textId="7A8E03B8" w:rsidR="00543FDB" w:rsidDel="003B2A46" w:rsidRDefault="00543FDB" w:rsidP="00543FDB">
            <w:pPr>
              <w:tabs>
                <w:tab w:val="left" w:pos="5556"/>
              </w:tabs>
              <w:spacing w:after="0" w:line="240" w:lineRule="auto"/>
              <w:rPr>
                <w:del w:id="986" w:author="Greg Shone" w:date="2025-12-23T14:59:00Z" w16du:dateUtc="2025-12-23T14:59:00Z"/>
              </w:rPr>
            </w:pPr>
            <w:del w:id="987" w:author="Greg Shone" w:date="2025-12-23T14:59:00Z" w16du:dateUtc="2025-12-23T14:59:00Z">
              <w:r w:rsidDel="003B2A46">
                <w:delText xml:space="preserve">Result Normal   </w:delText>
              </w:r>
            </w:del>
            <w:customXmlDelRangeStart w:id="988" w:author="Greg Shone" w:date="2025-12-23T14:59:00Z"/>
            <w:sdt>
              <w:sdtPr>
                <w:rPr>
                  <w:bCs/>
                </w:rPr>
                <w:id w:val="-13343632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988"/>
                <w:del w:id="989" w:author="Greg Shone" w:date="2025-12-23T14:59:00Z" w16du:dateUtc="2025-12-23T14:59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990" w:author="Greg Shone" w:date="2025-12-23T14:59:00Z"/>
              </w:sdtContent>
            </w:sdt>
            <w:customXmlDelRangeEnd w:id="990"/>
            <w:del w:id="991" w:author="Greg Shone" w:date="2025-12-23T14:59:00Z" w16du:dateUtc="2025-12-23T14:59:00Z">
              <w:r w:rsidR="00482F0B" w:rsidDel="003B2A46">
                <w:delText xml:space="preserve"> </w:delText>
              </w:r>
              <w:r w:rsidDel="003B2A46">
                <w:delText xml:space="preserve">Abnormal </w:delText>
              </w:r>
            </w:del>
            <w:customXmlDelRangeStart w:id="992" w:author="Greg Shone" w:date="2025-12-23T14:59:00Z"/>
            <w:sdt>
              <w:sdtPr>
                <w:rPr>
                  <w:bCs/>
                </w:rPr>
                <w:id w:val="1576557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992"/>
                <w:del w:id="993" w:author="Greg Shone" w:date="2025-12-23T14:59:00Z" w16du:dateUtc="2025-12-23T14:59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994" w:author="Greg Shone" w:date="2025-12-23T14:59:00Z"/>
              </w:sdtContent>
            </w:sdt>
            <w:customXmlDelRangeEnd w:id="994"/>
            <w:del w:id="995" w:author="Greg Shone" w:date="2025-12-23T14:59:00Z" w16du:dateUtc="2025-12-23T14:59:00Z">
              <w:r w:rsidDel="003B2A46">
                <w:delText xml:space="preserve"> -if abnormal specify below</w:delText>
              </w:r>
              <w:r w:rsidR="00482F0B" w:rsidDel="003B2A46">
                <w:delText>:</w:delText>
              </w:r>
            </w:del>
          </w:p>
          <w:p w14:paraId="4DA29011" w14:textId="25501DC4" w:rsidR="00543FDB" w:rsidRPr="006331AD" w:rsidDel="003B2A46" w:rsidRDefault="00543FDB" w:rsidP="00543FDB">
            <w:pPr>
              <w:tabs>
                <w:tab w:val="left" w:pos="5556"/>
              </w:tabs>
              <w:spacing w:after="0" w:line="240" w:lineRule="auto"/>
              <w:rPr>
                <w:del w:id="996" w:author="Greg Shone" w:date="2025-12-23T15:00:00Z" w16du:dateUtc="2025-12-23T15:00:00Z"/>
              </w:rPr>
            </w:pPr>
          </w:p>
          <w:p w14:paraId="202B73A2" w14:textId="3628EC73" w:rsidR="00D73AEE" w:rsidRPr="006331AD" w:rsidDel="00383B62" w:rsidRDefault="00D73AEE" w:rsidP="006331AD">
            <w:pPr>
              <w:spacing w:after="0" w:line="240" w:lineRule="auto"/>
              <w:rPr>
                <w:del w:id="997" w:author="Greg Shone" w:date="2025-12-23T15:25:00Z" w16du:dateUtc="2025-12-23T15:25:00Z"/>
                <w:sz w:val="24"/>
              </w:rPr>
            </w:pPr>
          </w:p>
          <w:p w14:paraId="1C15123C" w14:textId="4921A3AC" w:rsidR="008F0D25" w:rsidRPr="006331AD" w:rsidDel="00383B62" w:rsidRDefault="008F0D25" w:rsidP="006331AD">
            <w:pPr>
              <w:spacing w:after="0" w:line="240" w:lineRule="auto"/>
              <w:rPr>
                <w:del w:id="998" w:author="Greg Shone" w:date="2025-12-23T15:25:00Z" w16du:dateUtc="2025-12-23T15:25:00Z"/>
                <w:sz w:val="24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000000"/>
            </w:tcBorders>
          </w:tcPr>
          <w:p w14:paraId="6F6954BF" w14:textId="07AB9874" w:rsidR="00D73AEE" w:rsidRPr="001B0F4B" w:rsidDel="00383B62" w:rsidRDefault="00C02D37" w:rsidP="006331AD">
            <w:pPr>
              <w:spacing w:after="0" w:line="240" w:lineRule="auto"/>
              <w:rPr>
                <w:del w:id="999" w:author="Greg Shone" w:date="2025-12-23T15:25:00Z" w16du:dateUtc="2025-12-23T15:25:00Z"/>
                <w:b/>
                <w:color w:val="0000FF"/>
              </w:rPr>
            </w:pPr>
            <w:del w:id="1000" w:author="Greg Shone" w:date="2025-12-23T15:25:00Z" w16du:dateUtc="2025-12-23T15:25:00Z">
              <w:r w:rsidDel="00383B62">
                <w:rPr>
                  <w:b/>
                  <w:color w:val="0000FF"/>
                </w:rPr>
                <w:delText>Date</w:delText>
              </w:r>
              <w:r w:rsidR="001A1BBA" w:rsidDel="00383B62">
                <w:rPr>
                  <w:b/>
                  <w:color w:val="0000FF"/>
                </w:rPr>
                <w:delText>:</w:delText>
              </w:r>
            </w:del>
          </w:p>
          <w:p w14:paraId="36E51222" w14:textId="2A90E81C" w:rsidR="00D73AEE" w:rsidRPr="006331AD" w:rsidDel="00383B62" w:rsidRDefault="00D73AEE" w:rsidP="006331AD">
            <w:pPr>
              <w:spacing w:after="0" w:line="240" w:lineRule="auto"/>
              <w:rPr>
                <w:del w:id="1001" w:author="Greg Shone" w:date="2025-12-23T15:25:00Z" w16du:dateUtc="2025-12-23T15:25:00Z"/>
                <w:rFonts w:eastAsia="Calibri"/>
                <w:b/>
                <w:lang w:eastAsia="en-US"/>
              </w:rPr>
            </w:pPr>
          </w:p>
        </w:tc>
      </w:tr>
    </w:tbl>
    <w:p w14:paraId="3D9C58A6" w14:textId="740F8B8C" w:rsidR="00D73AEE" w:rsidDel="00383B62" w:rsidRDefault="00D73AEE">
      <w:pPr>
        <w:rPr>
          <w:del w:id="1002" w:author="Greg Shone" w:date="2025-12-23T15:25:00Z" w16du:dateUtc="2025-12-23T15:25:00Z"/>
        </w:rPr>
      </w:pPr>
    </w:p>
    <w:p w14:paraId="199C7BEE" w14:textId="75D63E42" w:rsidR="005A13D2" w:rsidDel="003B2A46" w:rsidRDefault="005A13D2">
      <w:pPr>
        <w:rPr>
          <w:del w:id="1003" w:author="Greg Shone" w:date="2025-12-23T15:01:00Z" w16du:dateUtc="2025-12-23T15:01:00Z"/>
        </w:rPr>
      </w:pPr>
    </w:p>
    <w:p w14:paraId="10D4A985" w14:textId="084AF248" w:rsidR="005A13D2" w:rsidDel="003B2A46" w:rsidRDefault="005A13D2">
      <w:pPr>
        <w:rPr>
          <w:del w:id="1004" w:author="Greg Shone" w:date="2025-12-23T15:01:00Z" w16du:dateUtc="2025-12-23T15:01:00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6"/>
        <w:gridCol w:w="2560"/>
      </w:tblGrid>
      <w:tr w:rsidR="00D73AEE" w:rsidRPr="006331AD" w:rsidDel="00383B62" w14:paraId="4FBF2C6A" w14:textId="23BF3803" w:rsidTr="003A28F3">
        <w:trPr>
          <w:del w:id="1005" w:author="Greg Shone" w:date="2025-12-23T15:26:00Z"/>
        </w:trPr>
        <w:tc>
          <w:tcPr>
            <w:tcW w:w="7046" w:type="dxa"/>
            <w:tcBorders>
              <w:bottom w:val="single" w:sz="4" w:space="0" w:color="000000"/>
              <w:right w:val="nil"/>
            </w:tcBorders>
          </w:tcPr>
          <w:p w14:paraId="3201BA16" w14:textId="40A84878" w:rsidR="00D73AEE" w:rsidRPr="006331AD" w:rsidDel="00383B62" w:rsidRDefault="00D73AEE" w:rsidP="006331AD">
            <w:pPr>
              <w:spacing w:after="0" w:line="240" w:lineRule="auto"/>
              <w:rPr>
                <w:del w:id="1006" w:author="Greg Shone" w:date="2025-12-23T15:26:00Z" w16du:dateUtc="2025-12-23T15:26:00Z"/>
                <w:sz w:val="24"/>
              </w:rPr>
            </w:pPr>
            <w:del w:id="1007" w:author="Greg Shone" w:date="2025-12-23T15:26:00Z" w16du:dateUtc="2025-12-23T15:26:00Z">
              <w:r w:rsidRPr="001B0F4B" w:rsidDel="00383B62">
                <w:rPr>
                  <w:b/>
                </w:rPr>
                <w:delText xml:space="preserve">CT </w:delText>
              </w:r>
              <w:r w:rsidR="005D33C8" w:rsidRPr="001B0F4B" w:rsidDel="00383B62">
                <w:rPr>
                  <w:b/>
                </w:rPr>
                <w:delText>Scan</w:delText>
              </w:r>
              <w:r w:rsidR="005D33C8" w:rsidRPr="006331AD" w:rsidDel="00383B62">
                <w:rPr>
                  <w:sz w:val="24"/>
                </w:rPr>
                <w:delText xml:space="preserve"> </w:delText>
              </w:r>
              <w:r w:rsidRPr="00256706" w:rsidDel="00383B62">
                <w:rPr>
                  <w:color w:val="0000FF"/>
                  <w:sz w:val="24"/>
                </w:rPr>
                <w:delText xml:space="preserve"> </w:delText>
              </w:r>
            </w:del>
          </w:p>
          <w:p w14:paraId="074CB969" w14:textId="20879A0D" w:rsidR="00D73AEE" w:rsidRPr="006331AD" w:rsidDel="00383B62" w:rsidRDefault="00000000" w:rsidP="006331AD">
            <w:pPr>
              <w:tabs>
                <w:tab w:val="left" w:pos="5556"/>
              </w:tabs>
              <w:spacing w:after="0" w:line="240" w:lineRule="auto"/>
              <w:rPr>
                <w:del w:id="1008" w:author="Greg Shone" w:date="2025-12-23T15:26:00Z" w16du:dateUtc="2025-12-23T15:26:00Z"/>
              </w:rPr>
            </w:pPr>
            <w:customXmlDelRangeStart w:id="1009" w:author="Greg Shone" w:date="2025-12-23T15:26:00Z"/>
            <w:sdt>
              <w:sdtPr>
                <w:rPr>
                  <w:bCs/>
                </w:rPr>
                <w:id w:val="-9739773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09"/>
                <w:del w:id="1010" w:author="Greg Shone" w:date="2025-12-23T15:26:00Z" w16du:dateUtc="2025-12-23T15:26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11" w:author="Greg Shone" w:date="2025-12-23T15:26:00Z"/>
              </w:sdtContent>
            </w:sdt>
            <w:customXmlDelRangeEnd w:id="1011"/>
            <w:del w:id="1012" w:author="Greg Shone" w:date="2025-12-23T15:26:00Z" w16du:dateUtc="2025-12-23T15:26:00Z">
              <w:r w:rsidR="00482F0B" w:rsidRPr="006331AD" w:rsidDel="00383B62">
                <w:delText xml:space="preserve"> </w:delText>
              </w:r>
              <w:r w:rsidR="00D73AEE" w:rsidRPr="006331AD" w:rsidDel="00383B62">
                <w:delText xml:space="preserve">Done      </w:delText>
              </w:r>
            </w:del>
            <w:customXmlDelRangeStart w:id="1013" w:author="Greg Shone" w:date="2025-12-23T15:26:00Z"/>
            <w:sdt>
              <w:sdtPr>
                <w:rPr>
                  <w:bCs/>
                </w:rPr>
                <w:id w:val="9037943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13"/>
                <w:del w:id="1014" w:author="Greg Shone" w:date="2025-12-23T15:26:00Z" w16du:dateUtc="2025-12-23T15:26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15" w:author="Greg Shone" w:date="2025-12-23T15:26:00Z"/>
              </w:sdtContent>
            </w:sdt>
            <w:customXmlDelRangeEnd w:id="1015"/>
            <w:del w:id="1016" w:author="Greg Shone" w:date="2025-12-23T15:26:00Z" w16du:dateUtc="2025-12-23T15:26:00Z">
              <w:r w:rsidR="00D73AEE" w:rsidRPr="006331AD" w:rsidDel="00383B62">
                <w:delText xml:space="preserve"> Not Done </w:delText>
              </w:r>
              <w:r w:rsidR="00482F0B" w:rsidDel="00383B62">
                <w:delText xml:space="preserve">     </w:delText>
              </w:r>
            </w:del>
            <w:customXmlDelRangeStart w:id="1017" w:author="Greg Shone" w:date="2025-12-23T15:26:00Z"/>
            <w:sdt>
              <w:sdtPr>
                <w:rPr>
                  <w:bCs/>
                </w:rPr>
                <w:id w:val="-5042847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17"/>
                <w:del w:id="1018" w:author="Greg Shone" w:date="2025-12-23T15:26:00Z" w16du:dateUtc="2025-12-23T15:26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19" w:author="Greg Shone" w:date="2025-12-23T15:26:00Z"/>
              </w:sdtContent>
            </w:sdt>
            <w:customXmlDelRangeEnd w:id="1019"/>
            <w:del w:id="1020" w:author="Greg Shone" w:date="2025-12-23T15:26:00Z" w16du:dateUtc="2025-12-23T15:26:00Z">
              <w:r w:rsidR="00482F0B" w:rsidRPr="006331AD" w:rsidDel="00383B62">
                <w:delText xml:space="preserve"> </w:delText>
              </w:r>
              <w:r w:rsidR="00D73AEE" w:rsidRPr="006331AD" w:rsidDel="00383B62">
                <w:delText xml:space="preserve">Not Applicable </w:delText>
              </w:r>
            </w:del>
          </w:p>
          <w:p w14:paraId="2C3CA186" w14:textId="4813189D" w:rsidR="00543FDB" w:rsidDel="003B2A46" w:rsidRDefault="00543FDB" w:rsidP="00543FDB">
            <w:pPr>
              <w:tabs>
                <w:tab w:val="left" w:pos="5556"/>
              </w:tabs>
              <w:spacing w:after="0" w:line="240" w:lineRule="auto"/>
              <w:rPr>
                <w:del w:id="1021" w:author="Greg Shone" w:date="2025-12-23T15:00:00Z" w16du:dateUtc="2025-12-23T15:00:00Z"/>
              </w:rPr>
            </w:pPr>
            <w:del w:id="1022" w:author="Greg Shone" w:date="2025-12-23T15:00:00Z" w16du:dateUtc="2025-12-23T15:00:00Z">
              <w:r w:rsidDel="003B2A46">
                <w:delText xml:space="preserve">Result Normal  </w:delText>
              </w:r>
            </w:del>
            <w:customXmlDelRangeStart w:id="1023" w:author="Greg Shone" w:date="2025-12-23T15:00:00Z"/>
            <w:sdt>
              <w:sdtPr>
                <w:rPr>
                  <w:bCs/>
                </w:rPr>
                <w:id w:val="-1211562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23"/>
                <w:del w:id="1024" w:author="Greg Shone" w:date="2025-12-23T15:00:00Z" w16du:dateUtc="2025-12-23T15:00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25" w:author="Greg Shone" w:date="2025-12-23T15:00:00Z"/>
              </w:sdtContent>
            </w:sdt>
            <w:customXmlDelRangeEnd w:id="1025"/>
            <w:del w:id="1026" w:author="Greg Shone" w:date="2025-12-23T15:00:00Z" w16du:dateUtc="2025-12-23T15:00:00Z">
              <w:r w:rsidDel="003B2A46">
                <w:delText xml:space="preserve"> Abnormal  </w:delText>
              </w:r>
            </w:del>
            <w:customXmlDelRangeStart w:id="1027" w:author="Greg Shone" w:date="2025-12-23T15:00:00Z"/>
            <w:sdt>
              <w:sdtPr>
                <w:rPr>
                  <w:bCs/>
                </w:rPr>
                <w:id w:val="18741117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27"/>
                <w:del w:id="1028" w:author="Greg Shone" w:date="2025-12-23T15:00:00Z" w16du:dateUtc="2025-12-23T15:00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29" w:author="Greg Shone" w:date="2025-12-23T15:00:00Z"/>
              </w:sdtContent>
            </w:sdt>
            <w:customXmlDelRangeEnd w:id="1029"/>
            <w:del w:id="1030" w:author="Greg Shone" w:date="2025-12-23T15:00:00Z" w16du:dateUtc="2025-12-23T15:00:00Z">
              <w:r w:rsidDel="003B2A46">
                <w:delText xml:space="preserve"> -if abnormal specify below</w:delText>
              </w:r>
              <w:r w:rsidR="00482F0B" w:rsidDel="003B2A46">
                <w:delText>:</w:delText>
              </w:r>
            </w:del>
          </w:p>
          <w:p w14:paraId="73C662CF" w14:textId="2936CFB5" w:rsidR="00543FDB" w:rsidRPr="006331AD" w:rsidDel="00383B62" w:rsidRDefault="00543FDB" w:rsidP="00543FDB">
            <w:pPr>
              <w:tabs>
                <w:tab w:val="left" w:pos="5556"/>
              </w:tabs>
              <w:spacing w:after="0" w:line="240" w:lineRule="auto"/>
              <w:rPr>
                <w:del w:id="1031" w:author="Greg Shone" w:date="2025-12-23T15:26:00Z" w16du:dateUtc="2025-12-23T15:26:00Z"/>
              </w:rPr>
            </w:pPr>
          </w:p>
          <w:p w14:paraId="117AD3D2" w14:textId="66633F86" w:rsidR="00D73AEE" w:rsidRPr="006331AD" w:rsidDel="003B2A46" w:rsidRDefault="00D73AEE" w:rsidP="006331AD">
            <w:pPr>
              <w:spacing w:after="0" w:line="240" w:lineRule="auto"/>
              <w:rPr>
                <w:del w:id="1032" w:author="Greg Shone" w:date="2025-12-23T15:00:00Z" w16du:dateUtc="2025-12-23T15:00:00Z"/>
                <w:sz w:val="24"/>
              </w:rPr>
            </w:pPr>
          </w:p>
          <w:p w14:paraId="5C3EC157" w14:textId="36CB1D02" w:rsidR="00D73AEE" w:rsidRPr="006331AD" w:rsidDel="00383B62" w:rsidRDefault="00D73AEE" w:rsidP="006331AD">
            <w:pPr>
              <w:spacing w:after="0" w:line="240" w:lineRule="auto"/>
              <w:rPr>
                <w:del w:id="1033" w:author="Greg Shone" w:date="2025-12-23T15:26:00Z" w16du:dateUtc="2025-12-23T15:26:00Z"/>
                <w:sz w:val="24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000000"/>
            </w:tcBorders>
          </w:tcPr>
          <w:p w14:paraId="6E8C0E3B" w14:textId="5775E20A" w:rsidR="00D73AEE" w:rsidRPr="001B0F4B" w:rsidDel="00383B62" w:rsidRDefault="00F3095F" w:rsidP="006331AD">
            <w:pPr>
              <w:spacing w:after="0" w:line="240" w:lineRule="auto"/>
              <w:rPr>
                <w:del w:id="1034" w:author="Greg Shone" w:date="2025-12-23T15:26:00Z" w16du:dateUtc="2025-12-23T15:26:00Z"/>
                <w:b/>
                <w:color w:val="0000FF"/>
              </w:rPr>
            </w:pPr>
            <w:del w:id="1035" w:author="Greg Shone" w:date="2025-12-23T15:26:00Z" w16du:dateUtc="2025-12-23T15:26:00Z">
              <w:r w:rsidDel="00383B62">
                <w:rPr>
                  <w:b/>
                  <w:color w:val="0000FF"/>
                </w:rPr>
                <w:delText>D</w:delText>
              </w:r>
              <w:r w:rsidR="00C02D37" w:rsidDel="00383B62">
                <w:rPr>
                  <w:b/>
                  <w:color w:val="0000FF"/>
                </w:rPr>
                <w:delText>at</w:delText>
              </w:r>
            </w:del>
            <w:del w:id="1036" w:author="Greg Shone" w:date="2025-12-23T15:04:00Z" w16du:dateUtc="2025-12-23T15:04:00Z">
              <w:r w:rsidR="00C02D37" w:rsidDel="003B2A46">
                <w:rPr>
                  <w:b/>
                  <w:color w:val="0000FF"/>
                </w:rPr>
                <w:delText>e</w:delText>
              </w:r>
              <w:r w:rsidR="001A1BBA" w:rsidDel="003B2A46">
                <w:rPr>
                  <w:b/>
                  <w:color w:val="0000FF"/>
                </w:rPr>
                <w:delText>:</w:delText>
              </w:r>
            </w:del>
          </w:p>
          <w:p w14:paraId="49A2337B" w14:textId="606D812F" w:rsidR="00D73AEE" w:rsidDel="00383B62" w:rsidRDefault="00D73AEE" w:rsidP="006331AD">
            <w:pPr>
              <w:spacing w:after="0" w:line="240" w:lineRule="auto"/>
              <w:rPr>
                <w:del w:id="1037" w:author="Greg Shone" w:date="2025-12-23T15:26:00Z" w16du:dateUtc="2025-12-23T15:26:00Z"/>
                <w:rFonts w:eastAsia="Calibri"/>
                <w:b/>
                <w:lang w:eastAsia="en-US"/>
              </w:rPr>
            </w:pPr>
          </w:p>
          <w:p w14:paraId="27AEB729" w14:textId="6401C2F6" w:rsidR="00482F0B" w:rsidRPr="00482F0B" w:rsidDel="00383B62" w:rsidRDefault="00482F0B" w:rsidP="00482F0B">
            <w:pPr>
              <w:rPr>
                <w:del w:id="1038" w:author="Greg Shone" w:date="2025-12-23T15:26:00Z" w16du:dateUtc="2025-12-23T15:26:00Z"/>
                <w:rFonts w:eastAsia="Calibri"/>
                <w:lang w:eastAsia="en-US"/>
              </w:rPr>
            </w:pPr>
          </w:p>
          <w:p w14:paraId="6F6845D9" w14:textId="32A13DDF" w:rsidR="00482F0B" w:rsidRPr="00482F0B" w:rsidDel="00383B62" w:rsidRDefault="00482F0B" w:rsidP="00482F0B">
            <w:pPr>
              <w:rPr>
                <w:del w:id="1039" w:author="Greg Shone" w:date="2025-12-23T15:26:00Z" w16du:dateUtc="2025-12-23T15:26:00Z"/>
                <w:rFonts w:eastAsia="Calibri"/>
                <w:lang w:eastAsia="en-US"/>
              </w:rPr>
            </w:pPr>
          </w:p>
          <w:p w14:paraId="0E0ACF4B" w14:textId="6ECF5A11" w:rsidR="00482F0B" w:rsidRPr="00482F0B" w:rsidDel="00383B62" w:rsidRDefault="00482F0B" w:rsidP="00482F0B">
            <w:pPr>
              <w:ind w:firstLine="720"/>
              <w:rPr>
                <w:del w:id="1040" w:author="Greg Shone" w:date="2025-12-23T15:26:00Z" w16du:dateUtc="2025-12-23T15:26:00Z"/>
                <w:rFonts w:eastAsia="Calibri"/>
                <w:lang w:eastAsia="en-US"/>
              </w:rPr>
            </w:pPr>
          </w:p>
        </w:tc>
      </w:tr>
    </w:tbl>
    <w:p w14:paraId="15378D7F" w14:textId="20EAE951" w:rsidR="00383B62" w:rsidDel="00383B62" w:rsidRDefault="00383B62">
      <w:pPr>
        <w:rPr>
          <w:del w:id="1041" w:author="Greg Shone" w:date="2025-12-23T15:26:00Z" w16du:dateUtc="2025-12-23T15:26:00Z"/>
        </w:rPr>
      </w:pPr>
    </w:p>
    <w:p w14:paraId="104BA354" w14:textId="44536DB2" w:rsidR="005B1639" w:rsidDel="00383B62" w:rsidRDefault="005B1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del w:id="1042" w:author="Greg Shone" w:date="2025-12-23T15:22:00Z" w16du:dateUtc="2025-12-23T15:22:00Z"/>
        </w:rPr>
        <w:pPrChange w:id="1043" w:author="Greg Shone" w:date="2025-12-23T15:21:00Z" w16du:dateUtc="2025-12-23T15:21:00Z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/>
            <w:jc w:val="both"/>
          </w:pPr>
        </w:pPrChange>
      </w:pPr>
      <w:del w:id="1044" w:author="Greg Shone" w:date="2025-12-23T15:22:00Z" w16du:dateUtc="2025-12-23T15:22:00Z">
        <w:r w:rsidRPr="00CC5E4D" w:rsidDel="00383B62">
          <w:rPr>
            <w:b/>
            <w:bCs/>
          </w:rPr>
          <w:delText>Liver Biopsy</w:delText>
        </w:r>
        <w:r w:rsidDel="00383B62">
          <w:delText xml:space="preserve"> </w:delText>
        </w:r>
        <w:r w:rsidR="001B3FE2" w:rsidDel="00383B62">
          <w:delText>(</w:delText>
        </w:r>
        <w:r w:rsidDel="00383B62">
          <w:delText>completed 1 year before Hemgenix treatment</w:delText>
        </w:r>
      </w:del>
      <w:del w:id="1045" w:author="Greg Shone" w:date="2025-12-23T15:21:00Z" w16du:dateUtc="2025-12-23T15:21:00Z">
        <w:r w:rsidDel="00383B62">
          <w:delText xml:space="preserve"> </w:delText>
        </w:r>
      </w:del>
      <w:del w:id="1046" w:author="Greg Shone" w:date="2025-12-23T15:22:00Z" w16du:dateUtc="2025-12-23T15:22:00Z">
        <w:r w:rsidR="001B3FE2" w:rsidDel="00383B62">
          <w:delText>)</w:delText>
        </w:r>
        <w:r w:rsidDel="00383B62">
          <w:delText xml:space="preserve">                                   </w:delText>
        </w:r>
      </w:del>
      <w:del w:id="1047" w:author="Greg Shone" w:date="2025-12-23T15:05:00Z" w16du:dateUtc="2025-12-23T15:05:00Z">
        <w:r w:rsidRPr="00F3095F" w:rsidDel="003B2A46">
          <w:rPr>
            <w:color w:val="2C7FCE" w:themeColor="text2" w:themeTint="99"/>
          </w:rPr>
          <w:delText>Date:</w:delText>
        </w:r>
      </w:del>
    </w:p>
    <w:p w14:paraId="451765C2" w14:textId="133954FE" w:rsidR="003B2A46" w:rsidDel="00383B62" w:rsidRDefault="005B1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del w:id="1048" w:author="Greg Shone" w:date="2025-12-23T15:22:00Z" w16du:dateUtc="2025-12-23T15:22:00Z"/>
        </w:rPr>
        <w:pPrChange w:id="1049" w:author="Greg Shone" w:date="2025-12-23T15:21:00Z" w16du:dateUtc="2025-12-23T15:21:00Z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/>
            <w:jc w:val="both"/>
          </w:pPr>
        </w:pPrChange>
      </w:pPr>
      <w:del w:id="1050" w:author="Greg Shone" w:date="2025-12-23T15:12:00Z" w16du:dateUtc="2025-12-23T15:12:00Z">
        <w:r w:rsidRPr="006331AD" w:rsidDel="00791654">
          <w:delText xml:space="preserve"> </w:delText>
        </w:r>
      </w:del>
      <w:customXmlDelRangeStart w:id="1051" w:author="Greg Shone" w:date="2025-12-23T15:22:00Z"/>
      <w:sdt>
        <w:sdtPr>
          <w:rPr>
            <w:bCs/>
          </w:rPr>
          <w:id w:val="-1306457152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customXmlDelRangeEnd w:id="1051"/>
          <w:del w:id="1052" w:author="Greg Shone" w:date="2025-12-23T15:21:00Z" w16du:dateUtc="2025-12-23T15:21:00Z">
            <w:r w:rsidR="00482F0B" w:rsidDel="00383B62">
              <w:rPr>
                <w:rFonts w:ascii="MS Gothic" w:eastAsia="MS Gothic" w:hAnsi="MS Gothic" w:hint="eastAsia"/>
                <w:bCs/>
              </w:rPr>
              <w:delText>☐</w:delText>
            </w:r>
          </w:del>
          <w:customXmlDelRangeStart w:id="1053" w:author="Greg Shone" w:date="2025-12-23T15:22:00Z"/>
        </w:sdtContent>
      </w:sdt>
      <w:customXmlDelRangeEnd w:id="1053"/>
      <w:del w:id="1054" w:author="Greg Shone" w:date="2025-12-23T15:22:00Z" w16du:dateUtc="2025-12-23T15:22:00Z">
        <w:r w:rsidR="00482F0B" w:rsidRPr="006331AD" w:rsidDel="00383B62">
          <w:delText xml:space="preserve"> </w:delText>
        </w:r>
        <w:r w:rsidRPr="006331AD" w:rsidDel="00383B62">
          <w:delText xml:space="preserve">Done     </w:delText>
        </w:r>
      </w:del>
      <w:customXmlDelRangeStart w:id="1055" w:author="Greg Shone" w:date="2025-12-23T15:22:00Z"/>
      <w:sdt>
        <w:sdtPr>
          <w:rPr>
            <w:bCs/>
          </w:rPr>
          <w:id w:val="11663625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DelRangeEnd w:id="1055"/>
          <w:del w:id="1056" w:author="Greg Shone" w:date="2025-12-23T15:22:00Z" w16du:dateUtc="2025-12-23T15:22:00Z">
            <w:r w:rsidR="00482F0B" w:rsidDel="00383B62">
              <w:rPr>
                <w:rFonts w:ascii="MS Gothic" w:eastAsia="MS Gothic" w:hAnsi="MS Gothic" w:hint="eastAsia"/>
                <w:bCs/>
              </w:rPr>
              <w:delText>☐</w:delText>
            </w:r>
          </w:del>
          <w:customXmlDelRangeStart w:id="1057" w:author="Greg Shone" w:date="2025-12-23T15:22:00Z"/>
        </w:sdtContent>
      </w:sdt>
      <w:customXmlDelRangeEnd w:id="1057"/>
      <w:del w:id="1058" w:author="Greg Shone" w:date="2025-12-23T15:22:00Z" w16du:dateUtc="2025-12-23T15:22:00Z">
        <w:r w:rsidRPr="006331AD" w:rsidDel="00383B62">
          <w:delText xml:space="preserve"> Not Done</w:delText>
        </w:r>
        <w:r w:rsidR="00482F0B" w:rsidDel="00383B62">
          <w:delText xml:space="preserve">  </w:delText>
        </w:r>
        <w:r w:rsidRPr="006331AD" w:rsidDel="00383B62">
          <w:delText xml:space="preserve">  </w:delText>
        </w:r>
      </w:del>
      <w:customXmlDelRangeStart w:id="1059" w:author="Greg Shone" w:date="2025-12-23T15:22:00Z"/>
      <w:sdt>
        <w:sdtPr>
          <w:rPr>
            <w:bCs/>
          </w:rPr>
          <w:id w:val="99137155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DelRangeEnd w:id="1059"/>
          <w:del w:id="1060" w:author="Greg Shone" w:date="2025-12-23T15:22:00Z" w16du:dateUtc="2025-12-23T15:22:00Z">
            <w:r w:rsidR="00482F0B" w:rsidDel="00383B62">
              <w:rPr>
                <w:rFonts w:ascii="MS Gothic" w:eastAsia="MS Gothic" w:hAnsi="MS Gothic" w:hint="eastAsia"/>
                <w:bCs/>
              </w:rPr>
              <w:delText>☐</w:delText>
            </w:r>
          </w:del>
          <w:customXmlDelRangeStart w:id="1061" w:author="Greg Shone" w:date="2025-12-23T15:22:00Z"/>
        </w:sdtContent>
      </w:sdt>
      <w:customXmlDelRangeEnd w:id="1061"/>
      <w:del w:id="1062" w:author="Greg Shone" w:date="2025-12-23T15:22:00Z" w16du:dateUtc="2025-12-23T15:22:00Z">
        <w:r w:rsidR="00482F0B" w:rsidRPr="006331AD" w:rsidDel="00383B62">
          <w:delText xml:space="preserve"> </w:delText>
        </w:r>
        <w:r w:rsidRPr="006331AD" w:rsidDel="00383B62">
          <w:delText>Not Applicabl</w:delText>
        </w:r>
        <w:r w:rsidDel="00383B62">
          <w:delText>e</w:delText>
        </w:r>
      </w:del>
    </w:p>
    <w:p w14:paraId="1C07A3F8" w14:textId="01543760" w:rsidR="005B1639" w:rsidDel="003B2A46" w:rsidRDefault="005B1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del w:id="1063" w:author="Greg Shone" w:date="2025-12-23T15:01:00Z" w16du:dateUtc="2025-12-23T15:01:00Z"/>
        </w:rPr>
        <w:pPrChange w:id="1064" w:author="Greg Shone" w:date="2025-12-23T15:21:00Z" w16du:dateUtc="2025-12-23T15:21:00Z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/>
            <w:jc w:val="both"/>
          </w:pPr>
        </w:pPrChange>
      </w:pPr>
      <w:del w:id="1065" w:author="Greg Shone" w:date="2025-12-23T15:01:00Z" w16du:dateUtc="2025-12-23T15:01:00Z">
        <w:r w:rsidDel="003B2A46">
          <w:delText xml:space="preserve">Result Normal </w:delText>
        </w:r>
      </w:del>
      <w:customXmlDelRangeStart w:id="1066" w:author="Greg Shone" w:date="2025-12-23T15:01:00Z"/>
      <w:sdt>
        <w:sdtPr>
          <w:rPr>
            <w:bCs/>
          </w:rPr>
          <w:id w:val="-9472320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DelRangeEnd w:id="1066"/>
          <w:del w:id="1067" w:author="Greg Shone" w:date="2025-12-23T15:01:00Z" w16du:dateUtc="2025-12-23T15:01:00Z">
            <w:r w:rsidR="00482F0B" w:rsidDel="003B2A46">
              <w:rPr>
                <w:rFonts w:ascii="MS Gothic" w:eastAsia="MS Gothic" w:hAnsi="MS Gothic" w:hint="eastAsia"/>
                <w:bCs/>
              </w:rPr>
              <w:delText>☐</w:delText>
            </w:r>
          </w:del>
          <w:customXmlDelRangeStart w:id="1068" w:author="Greg Shone" w:date="2025-12-23T15:01:00Z"/>
        </w:sdtContent>
      </w:sdt>
      <w:customXmlDelRangeEnd w:id="1068"/>
      <w:del w:id="1069" w:author="Greg Shone" w:date="2025-12-23T15:01:00Z" w16du:dateUtc="2025-12-23T15:01:00Z">
        <w:r w:rsidDel="003B2A46">
          <w:delText xml:space="preserve"> Abnormal   </w:delText>
        </w:r>
      </w:del>
      <w:customXmlDelRangeStart w:id="1070" w:author="Greg Shone" w:date="2025-12-23T15:01:00Z"/>
      <w:sdt>
        <w:sdtPr>
          <w:rPr>
            <w:bCs/>
          </w:rPr>
          <w:id w:val="-3692216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DelRangeEnd w:id="1070"/>
          <w:del w:id="1071" w:author="Greg Shone" w:date="2025-12-23T15:01:00Z" w16du:dateUtc="2025-12-23T15:01:00Z">
            <w:r w:rsidR="00482F0B" w:rsidDel="003B2A46">
              <w:rPr>
                <w:rFonts w:ascii="MS Gothic" w:eastAsia="MS Gothic" w:hAnsi="MS Gothic" w:hint="eastAsia"/>
                <w:bCs/>
              </w:rPr>
              <w:delText>☐</w:delText>
            </w:r>
          </w:del>
          <w:customXmlDelRangeStart w:id="1072" w:author="Greg Shone" w:date="2025-12-23T15:01:00Z"/>
        </w:sdtContent>
      </w:sdt>
      <w:customXmlDelRangeEnd w:id="1072"/>
      <w:del w:id="1073" w:author="Greg Shone" w:date="2025-12-23T15:01:00Z" w16du:dateUtc="2025-12-23T15:01:00Z">
        <w:r w:rsidR="00482F0B" w:rsidDel="003B2A46">
          <w:delText xml:space="preserve"> </w:delText>
        </w:r>
        <w:r w:rsidDel="003B2A46">
          <w:delText>-if abnormal specify below</w:delText>
        </w:r>
        <w:r w:rsidR="00482F0B" w:rsidDel="003B2A46">
          <w:delText>:</w:delText>
        </w:r>
      </w:del>
    </w:p>
    <w:p w14:paraId="0EA2ADB0" w14:textId="0B9F72D2" w:rsidR="005B1639" w:rsidDel="003B2A46" w:rsidRDefault="005B1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del w:id="1074" w:author="Greg Shone" w:date="2025-12-23T15:01:00Z" w16du:dateUtc="2025-12-23T15:01:00Z"/>
        </w:rPr>
        <w:pPrChange w:id="1075" w:author="Greg Shone" w:date="2025-12-23T15:21:00Z" w16du:dateUtc="2025-12-23T15:21:00Z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</w:pPr>
        </w:pPrChange>
      </w:pPr>
    </w:p>
    <w:p w14:paraId="1047A345" w14:textId="35C6F121" w:rsidR="005B1639" w:rsidDel="00383B62" w:rsidRDefault="005B1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del w:id="1076" w:author="Greg Shone" w:date="2025-12-23T15:22:00Z" w16du:dateUtc="2025-12-23T15:22:00Z"/>
        </w:rPr>
        <w:pPrChange w:id="1077" w:author="Greg Shone" w:date="2025-12-23T15:21:00Z" w16du:dateUtc="2025-12-23T15:21:00Z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</w:pPr>
        </w:pPrChange>
      </w:pPr>
    </w:p>
    <w:p w14:paraId="4B42F95C" w14:textId="2C1D5B60" w:rsidR="005B1639" w:rsidDel="00383B62" w:rsidRDefault="005B1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del w:id="1078" w:author="Greg Shone" w:date="2025-12-23T15:22:00Z" w16du:dateUtc="2025-12-23T15:22:00Z"/>
        </w:rPr>
        <w:pPrChange w:id="1079" w:author="Greg Shone" w:date="2025-12-23T15:21:00Z" w16du:dateUtc="2025-12-23T15:21:00Z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</w:pPr>
        </w:pPrChange>
      </w:pPr>
    </w:p>
    <w:p w14:paraId="3D415CFD" w14:textId="57029F0A" w:rsidR="0037161B" w:rsidDel="00383B62" w:rsidRDefault="0037161B">
      <w:pPr>
        <w:rPr>
          <w:del w:id="1080" w:author="Greg Shone" w:date="2025-12-23T15:22:00Z" w16du:dateUtc="2025-12-23T15:22:00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302CC7" w:rsidRPr="006331AD" w:rsidDel="00383B62" w14:paraId="0CE69E51" w14:textId="766C8C8B" w:rsidTr="003A28F3">
        <w:trPr>
          <w:del w:id="1081" w:author="Greg Shone" w:date="2025-12-23T15:22:00Z"/>
        </w:trPr>
        <w:tc>
          <w:tcPr>
            <w:tcW w:w="9606" w:type="dxa"/>
          </w:tcPr>
          <w:p w14:paraId="02047001" w14:textId="1B2B69F1" w:rsidR="00F3095F" w:rsidRPr="006331AD" w:rsidDel="00383B62" w:rsidRDefault="00F3095F" w:rsidP="00F3095F">
            <w:pPr>
              <w:spacing w:after="0" w:line="240" w:lineRule="auto"/>
              <w:rPr>
                <w:del w:id="1082" w:author="Greg Shone" w:date="2025-12-23T15:22:00Z" w16du:dateUtc="2025-12-23T15:22:00Z"/>
                <w:sz w:val="24"/>
              </w:rPr>
            </w:pPr>
            <w:del w:id="1083" w:author="Greg Shone" w:date="2025-12-23T15:22:00Z" w16du:dateUtc="2025-12-23T15:22:00Z">
              <w:r w:rsidDel="00383B62">
                <w:rPr>
                  <w:b/>
                  <w:bCs/>
                </w:rPr>
                <w:delText xml:space="preserve">MRI </w:delText>
              </w:r>
              <w:r w:rsidDel="00383B62">
                <w:rPr>
                  <w:b/>
                  <w:bCs/>
                </w:rPr>
                <w:tab/>
                <w:delText xml:space="preserve">                                                                                                                            </w:delText>
              </w:r>
              <w:r w:rsidDel="00383B62">
                <w:rPr>
                  <w:b/>
                  <w:color w:val="0000FF"/>
                </w:rPr>
                <w:delText>Date:</w:delText>
              </w:r>
            </w:del>
          </w:p>
          <w:p w14:paraId="185DE15A" w14:textId="4F01BDB3" w:rsidR="003B2A46" w:rsidRPr="006331AD" w:rsidDel="00383B62" w:rsidRDefault="00000000" w:rsidP="00F3095F">
            <w:pPr>
              <w:tabs>
                <w:tab w:val="left" w:pos="5556"/>
              </w:tabs>
              <w:spacing w:after="0" w:line="240" w:lineRule="auto"/>
              <w:rPr>
                <w:del w:id="1084" w:author="Greg Shone" w:date="2025-12-23T15:22:00Z" w16du:dateUtc="2025-12-23T15:22:00Z"/>
              </w:rPr>
            </w:pPr>
            <w:customXmlDelRangeStart w:id="1085" w:author="Greg Shone" w:date="2025-12-23T15:22:00Z"/>
            <w:sdt>
              <w:sdtPr>
                <w:rPr>
                  <w:bCs/>
                </w:rPr>
                <w:id w:val="-6317123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85"/>
                <w:del w:id="1086" w:author="Greg Shone" w:date="2025-12-23T15:22:00Z" w16du:dateUtc="2025-12-23T15:22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87" w:author="Greg Shone" w:date="2025-12-23T15:22:00Z"/>
              </w:sdtContent>
            </w:sdt>
            <w:customXmlDelRangeEnd w:id="1087"/>
            <w:del w:id="1088" w:author="Greg Shone" w:date="2025-12-23T15:22:00Z" w16du:dateUtc="2025-12-23T15:22:00Z">
              <w:r w:rsidR="00482F0B" w:rsidRPr="006331AD" w:rsidDel="00383B62">
                <w:delText xml:space="preserve"> </w:delText>
              </w:r>
              <w:r w:rsidR="00F3095F" w:rsidRPr="006331AD" w:rsidDel="00383B62">
                <w:delText xml:space="preserve">Done    </w:delText>
              </w:r>
            </w:del>
            <w:customXmlDelRangeStart w:id="1089" w:author="Greg Shone" w:date="2025-12-23T15:22:00Z"/>
            <w:sdt>
              <w:sdtPr>
                <w:rPr>
                  <w:bCs/>
                </w:rPr>
                <w:id w:val="-11081891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89"/>
                <w:del w:id="1090" w:author="Greg Shone" w:date="2025-12-23T15:22:00Z" w16du:dateUtc="2025-12-23T15:22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91" w:author="Greg Shone" w:date="2025-12-23T15:22:00Z"/>
              </w:sdtContent>
            </w:sdt>
            <w:customXmlDelRangeEnd w:id="1091"/>
            <w:del w:id="1092" w:author="Greg Shone" w:date="2025-12-23T15:22:00Z" w16du:dateUtc="2025-12-23T15:22:00Z">
              <w:r w:rsidR="00F3095F" w:rsidRPr="006331AD" w:rsidDel="00383B62">
                <w:delText xml:space="preserve"> Not Done </w:delText>
              </w:r>
              <w:r w:rsidR="00482F0B" w:rsidDel="00383B62">
                <w:delText xml:space="preserve">     </w:delText>
              </w:r>
              <w:r w:rsidR="00482F0B" w:rsidDel="00383B62">
                <w:rPr>
                  <w:bCs/>
                </w:rPr>
                <w:delText xml:space="preserve"> </w:delText>
              </w:r>
            </w:del>
            <w:customXmlDelRangeStart w:id="1093" w:author="Greg Shone" w:date="2025-12-23T15:22:00Z"/>
            <w:sdt>
              <w:sdtPr>
                <w:rPr>
                  <w:bCs/>
                </w:rPr>
                <w:id w:val="509418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93"/>
                <w:del w:id="1094" w:author="Greg Shone" w:date="2025-12-23T15:22:00Z" w16du:dateUtc="2025-12-23T15:22:00Z">
                  <w:r w:rsidR="00482F0B" w:rsidDel="00383B62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095" w:author="Greg Shone" w:date="2025-12-23T15:22:00Z"/>
              </w:sdtContent>
            </w:sdt>
            <w:customXmlDelRangeEnd w:id="1095"/>
            <w:del w:id="1096" w:author="Greg Shone" w:date="2025-12-23T15:22:00Z" w16du:dateUtc="2025-12-23T15:22:00Z">
              <w:r w:rsidR="00482F0B" w:rsidRPr="006331AD" w:rsidDel="00383B62">
                <w:delText xml:space="preserve"> </w:delText>
              </w:r>
              <w:r w:rsidR="00482F0B" w:rsidDel="00383B62">
                <w:delText>N</w:delText>
              </w:r>
              <w:r w:rsidR="00F3095F" w:rsidRPr="006331AD" w:rsidDel="00383B62">
                <w:delText>ot Applicable</w:delText>
              </w:r>
            </w:del>
            <w:del w:id="1097" w:author="Greg Shone" w:date="2025-12-23T15:01:00Z" w16du:dateUtc="2025-12-23T15:01:00Z">
              <w:r w:rsidR="00F3095F" w:rsidRPr="006331AD" w:rsidDel="003B2A46">
                <w:delText xml:space="preserve"> </w:delText>
              </w:r>
            </w:del>
          </w:p>
          <w:p w14:paraId="40CA0AD8" w14:textId="2E0558A0" w:rsidR="00F3095F" w:rsidRPr="006331AD" w:rsidDel="003B2A46" w:rsidRDefault="00F3095F" w:rsidP="00F3095F">
            <w:pPr>
              <w:tabs>
                <w:tab w:val="left" w:pos="5556"/>
              </w:tabs>
              <w:spacing w:after="0" w:line="240" w:lineRule="auto"/>
              <w:rPr>
                <w:del w:id="1098" w:author="Greg Shone" w:date="2025-12-23T15:02:00Z" w16du:dateUtc="2025-12-23T15:02:00Z"/>
              </w:rPr>
            </w:pPr>
            <w:del w:id="1099" w:author="Greg Shone" w:date="2025-12-23T15:02:00Z" w16du:dateUtc="2025-12-23T15:02:00Z">
              <w:r w:rsidDel="003B2A46">
                <w:delText>Result</w:delText>
              </w:r>
            </w:del>
            <w:del w:id="1100" w:author="Greg Shone" w:date="2025-12-23T15:01:00Z" w16du:dateUtc="2025-12-23T15:01:00Z">
              <w:r w:rsidR="00543FDB" w:rsidDel="003B2A46">
                <w:delText xml:space="preserve"> Normal </w:delText>
              </w:r>
            </w:del>
            <w:customXmlDelRangeStart w:id="1101" w:author="Greg Shone" w:date="2025-12-23T15:01:00Z"/>
            <w:sdt>
              <w:sdtPr>
                <w:rPr>
                  <w:bCs/>
                </w:rPr>
                <w:id w:val="17838399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101"/>
                <w:del w:id="1102" w:author="Greg Shone" w:date="2025-12-23T15:01:00Z" w16du:dateUtc="2025-12-23T15:01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103" w:author="Greg Shone" w:date="2025-12-23T15:01:00Z"/>
              </w:sdtContent>
            </w:sdt>
            <w:customXmlDelRangeEnd w:id="1103"/>
            <w:del w:id="1104" w:author="Greg Shone" w:date="2025-12-23T15:01:00Z" w16du:dateUtc="2025-12-23T15:01:00Z">
              <w:r w:rsidR="00482F0B" w:rsidDel="003B2A46">
                <w:delText xml:space="preserve"> </w:delText>
              </w:r>
              <w:r w:rsidR="00543FDB" w:rsidDel="003B2A46">
                <w:delText xml:space="preserve">Abnormal   </w:delText>
              </w:r>
            </w:del>
            <w:customXmlDelRangeStart w:id="1105" w:author="Greg Shone" w:date="2025-12-23T15:01:00Z"/>
            <w:sdt>
              <w:sdtPr>
                <w:rPr>
                  <w:bCs/>
                </w:rPr>
                <w:id w:val="-1866125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105"/>
                <w:del w:id="1106" w:author="Greg Shone" w:date="2025-12-23T15:01:00Z" w16du:dateUtc="2025-12-23T15:01:00Z">
                  <w:r w:rsidR="00482F0B" w:rsidDel="003B2A46">
                    <w:rPr>
                      <w:rFonts w:ascii="MS Gothic" w:eastAsia="MS Gothic" w:hAnsi="MS Gothic" w:hint="eastAsia"/>
                      <w:bCs/>
                    </w:rPr>
                    <w:delText>☐</w:delText>
                  </w:r>
                </w:del>
                <w:customXmlDelRangeStart w:id="1107" w:author="Greg Shone" w:date="2025-12-23T15:01:00Z"/>
              </w:sdtContent>
            </w:sdt>
            <w:customXmlDelRangeEnd w:id="1107"/>
            <w:del w:id="1108" w:author="Greg Shone" w:date="2025-12-23T15:01:00Z" w16du:dateUtc="2025-12-23T15:01:00Z">
              <w:r w:rsidR="00482F0B" w:rsidDel="003B2A46">
                <w:delText xml:space="preserve"> </w:delText>
              </w:r>
              <w:r w:rsidR="00543FDB" w:rsidDel="003B2A46">
                <w:delText>-if abnormal specify below</w:delText>
              </w:r>
              <w:r w:rsidR="00482F0B" w:rsidDel="003B2A46">
                <w:delText>:</w:delText>
              </w:r>
            </w:del>
          </w:p>
          <w:p w14:paraId="4F445E68" w14:textId="1A9C3A12" w:rsidR="003B2A46" w:rsidRPr="006331AD" w:rsidDel="00383B62" w:rsidRDefault="003B2A46" w:rsidP="00F3095F">
            <w:pPr>
              <w:spacing w:after="0" w:line="240" w:lineRule="auto"/>
              <w:rPr>
                <w:del w:id="1109" w:author="Greg Shone" w:date="2025-12-23T15:22:00Z" w16du:dateUtc="2025-12-23T15:22:00Z"/>
                <w:rFonts w:eastAsia="Calibri"/>
                <w:b/>
                <w:lang w:eastAsia="en-US"/>
              </w:rPr>
            </w:pPr>
          </w:p>
        </w:tc>
      </w:tr>
      <w:tr w:rsidR="00823AA5" w:rsidRPr="006331AD" w:rsidDel="00383B62" w14:paraId="0033B73B" w14:textId="4F198B57" w:rsidTr="003A28F3">
        <w:trPr>
          <w:del w:id="1110" w:author="Greg Shone" w:date="2025-12-23T15:23:00Z"/>
        </w:trPr>
        <w:tc>
          <w:tcPr>
            <w:tcW w:w="9606" w:type="dxa"/>
          </w:tcPr>
          <w:p w14:paraId="67DF6507" w14:textId="2388B878" w:rsidR="008F0D25" w:rsidRPr="006331AD" w:rsidDel="00383B62" w:rsidRDefault="008F0D25">
            <w:pPr>
              <w:rPr>
                <w:del w:id="1111" w:author="Greg Shone" w:date="2025-12-23T15:23:00Z" w16du:dateUtc="2025-12-23T15:23:00Z"/>
                <w:rFonts w:eastAsia="Calibri"/>
                <w:lang w:eastAsia="en-US"/>
              </w:rPr>
              <w:pPrChange w:id="1112" w:author="Greg Shone" w:date="2025-12-23T15:22:00Z" w16du:dateUtc="2025-12-23T15:22:00Z">
                <w:pPr>
                  <w:spacing w:after="120" w:line="360" w:lineRule="auto"/>
                </w:pPr>
              </w:pPrChange>
            </w:pPr>
          </w:p>
        </w:tc>
      </w:tr>
    </w:tbl>
    <w:p w14:paraId="538F1058" w14:textId="53792FBB" w:rsidR="00543FDB" w:rsidRDefault="00543FDB"/>
    <w:p w14:paraId="5581EC1E" w14:textId="11AA5223" w:rsidR="00D73AEE" w:rsidDel="003B2A46" w:rsidRDefault="00D73AEE">
      <w:pPr>
        <w:rPr>
          <w:del w:id="1113" w:author="Greg Shone" w:date="2025-12-23T15:02:00Z" w16du:dateUtc="2025-12-23T15:02:00Z"/>
          <w:rFonts w:eastAsia="Calibri"/>
          <w:b/>
          <w:u w:val="single"/>
          <w:lang w:eastAsia="en-US"/>
        </w:rPr>
      </w:pPr>
    </w:p>
    <w:p w14:paraId="39695914" w14:textId="10514303" w:rsidR="00944E49" w:rsidDel="003B2A46" w:rsidRDefault="00944E49">
      <w:pPr>
        <w:rPr>
          <w:del w:id="1114" w:author="Greg Shone" w:date="2025-12-23T15:02:00Z" w16du:dateUtc="2025-12-23T15:02:00Z"/>
          <w:rFonts w:eastAsia="Calibri"/>
          <w:b/>
          <w:u w:val="single"/>
          <w:lang w:eastAsia="en-US"/>
        </w:rPr>
      </w:pPr>
    </w:p>
    <w:p w14:paraId="79933AF5" w14:textId="12395689" w:rsidR="00944E49" w:rsidDel="00383B62" w:rsidRDefault="00944E49">
      <w:pPr>
        <w:rPr>
          <w:del w:id="1115" w:author="Greg Shone" w:date="2025-12-23T15:24:00Z" w16du:dateUtc="2025-12-23T15:24:00Z"/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Signature:</w:t>
      </w:r>
      <w:ins w:id="1116" w:author="Greg Shone" w:date="2025-12-23T15:27:00Z" w16du:dateUtc="2025-12-23T15:27:00Z">
        <w:r w:rsidR="00383B62">
          <w:rPr>
            <w:rFonts w:eastAsia="Calibri"/>
            <w:b/>
            <w:u w:val="single"/>
            <w:lang w:eastAsia="en-US"/>
          </w:rPr>
          <w:t xml:space="preserve"> </w:t>
        </w:r>
      </w:ins>
    </w:p>
    <w:p w14:paraId="3035A630" w14:textId="77777777" w:rsidR="00383B62" w:rsidRDefault="00383B62">
      <w:pPr>
        <w:rPr>
          <w:ins w:id="1117" w:author="Greg Shone" w:date="2025-12-23T15:27:00Z" w16du:dateUtc="2025-12-23T15:27:00Z"/>
          <w:rFonts w:eastAsia="Calibri"/>
          <w:b/>
          <w:u w:val="single"/>
          <w:lang w:eastAsia="en-US"/>
        </w:rPr>
      </w:pPr>
    </w:p>
    <w:p w14:paraId="0AA81113" w14:textId="7A9F5CEA" w:rsidR="00944E49" w:rsidRDefault="00944E49">
      <w:pPr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Date:</w:t>
      </w:r>
      <w:ins w:id="1118" w:author="Greg Shone" w:date="2025-12-23T15:05:00Z" w16du:dateUtc="2025-12-23T15:05:00Z">
        <w:r w:rsidR="003B2A46">
          <w:rPr>
            <w:rFonts w:eastAsia="Calibri"/>
            <w:b/>
            <w:u w:val="single"/>
            <w:lang w:eastAsia="en-US"/>
          </w:rPr>
          <w:t xml:space="preserve"> </w:t>
        </w:r>
      </w:ins>
    </w:p>
    <w:p w14:paraId="5F1468E9" w14:textId="5C62EC3C" w:rsidR="00944E49" w:rsidDel="00383B62" w:rsidRDefault="00944E49">
      <w:pPr>
        <w:rPr>
          <w:del w:id="1119" w:author="Greg Shone" w:date="2025-12-23T15:27:00Z" w16du:dateUtc="2025-12-23T15:27:00Z"/>
          <w:rFonts w:eastAsia="Calibri"/>
          <w:b/>
          <w:u w:val="single"/>
          <w:lang w:eastAsia="en-US"/>
        </w:rPr>
      </w:pPr>
    </w:p>
    <w:p w14:paraId="00CA27F0" w14:textId="62200662" w:rsidR="00944E49" w:rsidDel="003B2A46" w:rsidRDefault="00944E49">
      <w:pPr>
        <w:rPr>
          <w:del w:id="1120" w:author="Greg Shone" w:date="2025-12-23T15:02:00Z" w16du:dateUtc="2025-12-23T15:02:00Z"/>
          <w:rFonts w:eastAsia="Calibri"/>
          <w:b/>
          <w:u w:val="single"/>
          <w:lang w:eastAsia="en-US"/>
        </w:rPr>
      </w:pPr>
    </w:p>
    <w:p w14:paraId="43F86B06" w14:textId="19772A59" w:rsidR="00944E49" w:rsidDel="003B2A46" w:rsidRDefault="00944E49">
      <w:pPr>
        <w:rPr>
          <w:del w:id="1121" w:author="Greg Shone" w:date="2025-12-23T15:02:00Z" w16du:dateUtc="2025-12-23T15:02:00Z"/>
          <w:rFonts w:eastAsia="Calibri"/>
          <w:b/>
          <w:u w:val="single"/>
          <w:lang w:eastAsia="en-US"/>
        </w:rPr>
      </w:pPr>
    </w:p>
    <w:p w14:paraId="273BDFB0" w14:textId="49AD2827" w:rsidR="00944E49" w:rsidDel="003B2A46" w:rsidRDefault="00944E49">
      <w:pPr>
        <w:rPr>
          <w:del w:id="1122" w:author="Greg Shone" w:date="2025-12-23T15:02:00Z" w16du:dateUtc="2025-12-23T15:02:00Z"/>
          <w:rFonts w:eastAsia="Calibri"/>
          <w:b/>
          <w:u w:val="single"/>
          <w:lang w:eastAsia="en-US"/>
        </w:rPr>
      </w:pPr>
    </w:p>
    <w:p w14:paraId="55755281" w14:textId="748C4B10" w:rsidR="00944E49" w:rsidDel="003B2A46" w:rsidRDefault="00944E49">
      <w:pPr>
        <w:rPr>
          <w:del w:id="1123" w:author="Greg Shone" w:date="2025-12-23T15:02:00Z" w16du:dateUtc="2025-12-23T15:02:00Z"/>
          <w:rFonts w:eastAsia="Calibri"/>
          <w:b/>
          <w:u w:val="single"/>
          <w:lang w:eastAsia="en-US"/>
        </w:rPr>
      </w:pPr>
    </w:p>
    <w:p w14:paraId="13E60BA0" w14:textId="75BB47FA" w:rsidR="00B86B03" w:rsidDel="003B2A46" w:rsidRDefault="00B86B03" w:rsidP="0057316E">
      <w:pPr>
        <w:contextualSpacing/>
        <w:rPr>
          <w:del w:id="1124" w:author="Greg Shone" w:date="2025-12-23T15:02:00Z" w16du:dateUtc="2025-12-23T15:02:00Z"/>
        </w:rPr>
      </w:pPr>
    </w:p>
    <w:p w14:paraId="1740BAD2" w14:textId="0EC2D1FE" w:rsidR="0057316E" w:rsidDel="00383B62" w:rsidRDefault="00944E49" w:rsidP="00825F59">
      <w:pPr>
        <w:rPr>
          <w:del w:id="1125" w:author="Greg Shone" w:date="2025-12-23T15:27:00Z" w16du:dateUtc="2025-12-23T15:27:00Z"/>
        </w:rPr>
      </w:pPr>
      <w:r w:rsidRPr="00CC5E4D">
        <w:rPr>
          <w:b/>
          <w:bCs/>
          <w:color w:val="FF0000"/>
        </w:rPr>
        <w:t xml:space="preserve">Please </w:t>
      </w:r>
      <w:del w:id="1126" w:author="Greg Shone" w:date="2025-12-23T15:02:00Z" w16du:dateUtc="2025-12-23T15:02:00Z">
        <w:r w:rsidRPr="00CC5E4D" w:rsidDel="003B2A46">
          <w:rPr>
            <w:b/>
            <w:bCs/>
            <w:color w:val="FF0000"/>
          </w:rPr>
          <w:delText>S</w:delText>
        </w:r>
      </w:del>
      <w:ins w:id="1127" w:author="Greg Shone" w:date="2025-12-23T15:02:00Z" w16du:dateUtc="2025-12-23T15:02:00Z">
        <w:r w:rsidR="003B2A46">
          <w:rPr>
            <w:b/>
            <w:bCs/>
            <w:color w:val="FF0000"/>
          </w:rPr>
          <w:t>s</w:t>
        </w:r>
      </w:ins>
      <w:r w:rsidRPr="00CC5E4D">
        <w:rPr>
          <w:b/>
          <w:bCs/>
          <w:color w:val="FF0000"/>
        </w:rPr>
        <w:t xml:space="preserve">can and </w:t>
      </w:r>
      <w:ins w:id="1128" w:author="Greg Shone" w:date="2025-12-23T15:02:00Z" w16du:dateUtc="2025-12-23T15:02:00Z">
        <w:r w:rsidR="003B2A46">
          <w:rPr>
            <w:b/>
            <w:bCs/>
            <w:color w:val="FF0000"/>
          </w:rPr>
          <w:t>e</w:t>
        </w:r>
      </w:ins>
      <w:del w:id="1129" w:author="Greg Shone" w:date="2025-12-23T15:02:00Z" w16du:dateUtc="2025-12-23T15:02:00Z">
        <w:r w:rsidRPr="00CC5E4D" w:rsidDel="003B2A46">
          <w:rPr>
            <w:b/>
            <w:bCs/>
            <w:color w:val="FF0000"/>
          </w:rPr>
          <w:delText>E</w:delText>
        </w:r>
      </w:del>
      <w:r w:rsidRPr="00CC5E4D">
        <w:rPr>
          <w:b/>
          <w:bCs/>
          <w:color w:val="FF0000"/>
        </w:rPr>
        <w:t xml:space="preserve">mail </w:t>
      </w:r>
      <w:del w:id="1130" w:author="Greg Shone" w:date="2025-12-23T15:02:00Z" w16du:dateUtc="2025-12-23T15:02:00Z">
        <w:r w:rsidRPr="00CC5E4D" w:rsidDel="003B2A46">
          <w:rPr>
            <w:b/>
            <w:bCs/>
            <w:color w:val="FF0000"/>
          </w:rPr>
          <w:delText xml:space="preserve"> </w:delText>
        </w:r>
      </w:del>
      <w:r w:rsidRPr="00CC5E4D">
        <w:rPr>
          <w:b/>
          <w:bCs/>
          <w:color w:val="FF0000"/>
        </w:rPr>
        <w:t>this worksheet and copies of Clinical Safety Lab Reports to</w:t>
      </w:r>
      <w:ins w:id="1131" w:author="Greg Shone" w:date="2025-12-23T15:05:00Z" w16du:dateUtc="2025-12-23T15:05:00Z">
        <w:r w:rsidR="003B2A46">
          <w:rPr>
            <w:b/>
            <w:bCs/>
            <w:color w:val="FF0000"/>
          </w:rPr>
          <w:t>:</w:t>
        </w:r>
      </w:ins>
      <w:r w:rsidRPr="00CC5E4D">
        <w:rPr>
          <w:b/>
          <w:bCs/>
          <w:color w:val="FF0000"/>
        </w:rPr>
        <w:t xml:space="preserve"> </w:t>
      </w:r>
      <w:del w:id="1132" w:author="Greg Shone" w:date="2025-12-23T15:05:00Z" w16du:dateUtc="2025-12-23T15:05:00Z">
        <w:r w:rsidRPr="00CC5E4D" w:rsidDel="003B2A46">
          <w:rPr>
            <w:b/>
            <w:bCs/>
            <w:color w:val="FF0000"/>
          </w:rPr>
          <w:delText>s</w:delText>
        </w:r>
      </w:del>
      <w:ins w:id="1133" w:author="Greg Shone" w:date="2025-12-23T15:05:00Z" w16du:dateUtc="2025-12-23T15:05:00Z">
        <w:r w:rsidR="003B2A46">
          <w:rPr>
            <w:b/>
            <w:bCs/>
            <w:color w:val="FF0000"/>
          </w:rPr>
          <w:t>s</w:t>
        </w:r>
      </w:ins>
      <w:r w:rsidRPr="00CC5E4D">
        <w:rPr>
          <w:b/>
          <w:bCs/>
          <w:color w:val="FF0000"/>
        </w:rPr>
        <w:t>usan.caldwell4@nhs.net</w:t>
      </w:r>
    </w:p>
    <w:p w14:paraId="294BDB23" w14:textId="5F016BAB" w:rsidR="00325DC5" w:rsidDel="00383B62" w:rsidRDefault="00325DC5" w:rsidP="00825F59">
      <w:pPr>
        <w:rPr>
          <w:del w:id="1134" w:author="Greg Shone" w:date="2025-12-23T15:26:00Z" w16du:dateUtc="2025-12-23T15:26:00Z"/>
        </w:rPr>
      </w:pPr>
    </w:p>
    <w:p w14:paraId="5E22A72D" w14:textId="506DFA0A" w:rsidR="00325DC5" w:rsidDel="00383B62" w:rsidRDefault="00325DC5" w:rsidP="00825F59">
      <w:pPr>
        <w:rPr>
          <w:del w:id="1135" w:author="Greg Shone" w:date="2025-12-23T15:26:00Z" w16du:dateUtc="2025-12-23T15:26:00Z"/>
        </w:rPr>
      </w:pPr>
    </w:p>
    <w:p w14:paraId="727464E7" w14:textId="77777777" w:rsidR="00325DC5" w:rsidRDefault="00325DC5" w:rsidP="00383B62"/>
    <w:sectPr w:rsidR="00325DC5" w:rsidSect="00610DE0">
      <w:headerReference w:type="default" r:id="rId8"/>
      <w:footerReference w:type="default" r:id="rId9"/>
      <w:pgSz w:w="11906" w:h="16838"/>
      <w:pgMar w:top="1440" w:right="1134" w:bottom="1440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CCA2" w14:textId="77777777" w:rsidR="00F70C88" w:rsidRDefault="00F70C88" w:rsidP="006C49CB">
      <w:pPr>
        <w:spacing w:after="0" w:line="240" w:lineRule="auto"/>
      </w:pPr>
      <w:r>
        <w:separator/>
      </w:r>
    </w:p>
  </w:endnote>
  <w:endnote w:type="continuationSeparator" w:id="0">
    <w:p w14:paraId="5F6F07EC" w14:textId="77777777" w:rsidR="00F70C88" w:rsidRDefault="00F70C88" w:rsidP="006C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EAAA" w14:textId="77777777" w:rsidR="00DD2F1B" w:rsidRDefault="00DD2F1B">
    <w:pPr>
      <w:pStyle w:val="Footer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600" w:firstRow="0" w:lastRow="0" w:firstColumn="0" w:lastColumn="0" w:noHBand="1" w:noVBand="1"/>
    </w:tblPr>
    <w:tblGrid>
      <w:gridCol w:w="3660"/>
      <w:gridCol w:w="2517"/>
      <w:gridCol w:w="3451"/>
    </w:tblGrid>
    <w:tr w:rsidR="00DD2F1B" w:rsidRPr="006331AD" w14:paraId="4D3EEA3F" w14:textId="77777777" w:rsidTr="0042193D">
      <w:tc>
        <w:tcPr>
          <w:tcW w:w="3208" w:type="pct"/>
          <w:gridSpan w:val="2"/>
          <w:vAlign w:val="center"/>
        </w:tcPr>
        <w:p w14:paraId="0BFF486A" w14:textId="795EADB9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  <w:r w:rsidRPr="006331AD">
            <w:rPr>
              <w:sz w:val="16"/>
              <w:szCs w:val="16"/>
            </w:rPr>
            <w:t xml:space="preserve">Title: </w:t>
          </w:r>
          <w:r w:rsidR="00464B4A">
            <w:rPr>
              <w:sz w:val="16"/>
              <w:szCs w:val="16"/>
            </w:rPr>
            <w:t xml:space="preserve">CSL </w:t>
          </w:r>
          <w:proofErr w:type="spellStart"/>
          <w:r w:rsidR="00C71F66">
            <w:rPr>
              <w:sz w:val="16"/>
              <w:szCs w:val="16"/>
            </w:rPr>
            <w:t>Hemgenix</w:t>
          </w:r>
          <w:proofErr w:type="spellEnd"/>
          <w:r w:rsidR="00C71F66">
            <w:rPr>
              <w:sz w:val="16"/>
              <w:szCs w:val="16"/>
            </w:rPr>
            <w:t xml:space="preserve"> Study</w:t>
          </w:r>
        </w:p>
      </w:tc>
      <w:tc>
        <w:tcPr>
          <w:tcW w:w="1792" w:type="pct"/>
          <w:vAlign w:val="center"/>
        </w:tcPr>
        <w:p w14:paraId="5B89B704" w14:textId="2300AEBD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  <w:r w:rsidRPr="00AC2E5A">
            <w:rPr>
              <w:sz w:val="16"/>
              <w:szCs w:val="16"/>
            </w:rPr>
            <w:t>Version Number:</w:t>
          </w:r>
          <w:r>
            <w:rPr>
              <w:sz w:val="16"/>
              <w:szCs w:val="16"/>
            </w:rPr>
            <w:t xml:space="preserve">  </w:t>
          </w:r>
          <w:r w:rsidR="00C71F66">
            <w:rPr>
              <w:sz w:val="16"/>
              <w:szCs w:val="16"/>
            </w:rPr>
            <w:t>1.</w:t>
          </w:r>
          <w:r w:rsidR="00482F0B">
            <w:rPr>
              <w:sz w:val="16"/>
              <w:szCs w:val="16"/>
            </w:rPr>
            <w:t>0</w:t>
          </w:r>
          <w:r w:rsidR="00DB49F6">
            <w:rPr>
              <w:sz w:val="16"/>
              <w:szCs w:val="16"/>
            </w:rPr>
            <w:t xml:space="preserve"> dated </w:t>
          </w:r>
          <w:r w:rsidR="00B37A2A">
            <w:rPr>
              <w:sz w:val="16"/>
              <w:szCs w:val="16"/>
            </w:rPr>
            <w:t>21</w:t>
          </w:r>
          <w:r w:rsidR="00DB49F6">
            <w:rPr>
              <w:sz w:val="16"/>
              <w:szCs w:val="16"/>
            </w:rPr>
            <w:t>/0</w:t>
          </w:r>
          <w:r w:rsidR="00B37A2A">
            <w:rPr>
              <w:sz w:val="16"/>
              <w:szCs w:val="16"/>
            </w:rPr>
            <w:t>5</w:t>
          </w:r>
          <w:r w:rsidR="00DB49F6">
            <w:rPr>
              <w:sz w:val="16"/>
              <w:szCs w:val="16"/>
            </w:rPr>
            <w:t>/25</w:t>
          </w:r>
          <w:r w:rsidR="00482F0B">
            <w:rPr>
              <w:sz w:val="16"/>
              <w:szCs w:val="16"/>
            </w:rPr>
            <w:t xml:space="preserve"> (tick boxes </w:t>
          </w:r>
          <w:proofErr w:type="gramStart"/>
          <w:r w:rsidR="00482F0B">
            <w:rPr>
              <w:sz w:val="16"/>
              <w:szCs w:val="16"/>
            </w:rPr>
            <w:t>corrected  3</w:t>
          </w:r>
          <w:proofErr w:type="gramEnd"/>
          <w:r w:rsidR="00482F0B">
            <w:rPr>
              <w:sz w:val="16"/>
              <w:szCs w:val="16"/>
            </w:rPr>
            <w:t>/6/25)</w:t>
          </w:r>
        </w:p>
      </w:tc>
    </w:tr>
    <w:tr w:rsidR="00DD2F1B" w:rsidRPr="006331AD" w14:paraId="1387B015" w14:textId="77777777" w:rsidTr="0042193D">
      <w:tc>
        <w:tcPr>
          <w:tcW w:w="1901" w:type="pct"/>
          <w:vAlign w:val="center"/>
        </w:tcPr>
        <w:p w14:paraId="01AD4BE8" w14:textId="2DF03BA9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1307" w:type="pct"/>
          <w:vAlign w:val="center"/>
        </w:tcPr>
        <w:p w14:paraId="7045AEAA" w14:textId="213FF6EA" w:rsidR="00DD2F1B" w:rsidRPr="006331AD" w:rsidRDefault="00DD2F1B" w:rsidP="001D5D57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1792" w:type="pct"/>
          <w:vAlign w:val="center"/>
        </w:tcPr>
        <w:p w14:paraId="3C4A901E" w14:textId="77777777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  <w:r w:rsidRPr="006331AD">
            <w:rPr>
              <w:sz w:val="16"/>
              <w:szCs w:val="16"/>
            </w:rPr>
            <w:t xml:space="preserve">Page </w:t>
          </w:r>
          <w:r w:rsidRPr="006331AD">
            <w:rPr>
              <w:sz w:val="16"/>
              <w:szCs w:val="16"/>
            </w:rPr>
            <w:fldChar w:fldCharType="begin"/>
          </w:r>
          <w:r w:rsidRPr="006331AD">
            <w:rPr>
              <w:sz w:val="16"/>
              <w:szCs w:val="16"/>
            </w:rPr>
            <w:instrText xml:space="preserve"> PAGE </w:instrText>
          </w:r>
          <w:r w:rsidRPr="006331AD">
            <w:rPr>
              <w:sz w:val="16"/>
              <w:szCs w:val="16"/>
            </w:rPr>
            <w:fldChar w:fldCharType="separate"/>
          </w:r>
          <w:r w:rsidR="00805D62">
            <w:rPr>
              <w:noProof/>
              <w:sz w:val="16"/>
              <w:szCs w:val="16"/>
            </w:rPr>
            <w:t>2</w:t>
          </w:r>
          <w:r w:rsidRPr="006331AD">
            <w:rPr>
              <w:sz w:val="16"/>
              <w:szCs w:val="16"/>
            </w:rPr>
            <w:fldChar w:fldCharType="end"/>
          </w:r>
          <w:r w:rsidRPr="006331AD">
            <w:rPr>
              <w:sz w:val="16"/>
              <w:szCs w:val="16"/>
            </w:rPr>
            <w:t xml:space="preserve"> of </w:t>
          </w:r>
          <w:r w:rsidRPr="006331AD">
            <w:rPr>
              <w:sz w:val="16"/>
              <w:szCs w:val="16"/>
            </w:rPr>
            <w:fldChar w:fldCharType="begin"/>
          </w:r>
          <w:r w:rsidRPr="006331AD">
            <w:rPr>
              <w:sz w:val="16"/>
              <w:szCs w:val="16"/>
            </w:rPr>
            <w:instrText xml:space="preserve"> NUMPAGES  </w:instrText>
          </w:r>
          <w:r w:rsidRPr="006331AD">
            <w:rPr>
              <w:sz w:val="16"/>
              <w:szCs w:val="16"/>
            </w:rPr>
            <w:fldChar w:fldCharType="separate"/>
          </w:r>
          <w:r w:rsidR="00805D62">
            <w:rPr>
              <w:noProof/>
              <w:sz w:val="16"/>
              <w:szCs w:val="16"/>
            </w:rPr>
            <w:t>14</w:t>
          </w:r>
          <w:r w:rsidRPr="006331AD">
            <w:rPr>
              <w:sz w:val="16"/>
              <w:szCs w:val="16"/>
            </w:rPr>
            <w:fldChar w:fldCharType="end"/>
          </w:r>
        </w:p>
      </w:tc>
    </w:tr>
  </w:tbl>
  <w:p w14:paraId="577ADFA8" w14:textId="77777777" w:rsidR="00DD2F1B" w:rsidRDefault="00DD2F1B">
    <w:pPr>
      <w:pStyle w:val="Footer"/>
    </w:pPr>
  </w:p>
  <w:p w14:paraId="1FE31B8E" w14:textId="77777777" w:rsidR="00DD2F1B" w:rsidRDefault="00DD2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3BF8" w14:textId="77777777" w:rsidR="00F70C88" w:rsidRDefault="00F70C88" w:rsidP="006C49CB">
      <w:pPr>
        <w:spacing w:after="0" w:line="240" w:lineRule="auto"/>
      </w:pPr>
      <w:r>
        <w:separator/>
      </w:r>
    </w:p>
  </w:footnote>
  <w:footnote w:type="continuationSeparator" w:id="0">
    <w:p w14:paraId="08BA756D" w14:textId="77777777" w:rsidR="00F70C88" w:rsidRDefault="00F70C88" w:rsidP="006C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58BC" w14:textId="77777777" w:rsidR="00DD2F1B" w:rsidRDefault="00DD2F1B">
    <w:pPr>
      <w:pStyle w:val="Header"/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4643"/>
      <w:gridCol w:w="4985"/>
    </w:tblGrid>
    <w:tr w:rsidR="00DD2F1B" w:rsidRPr="006331AD" w14:paraId="12B7C393" w14:textId="77777777" w:rsidTr="00610DE0">
      <w:tc>
        <w:tcPr>
          <w:tcW w:w="2411" w:type="pct"/>
        </w:tcPr>
        <w:p w14:paraId="73AC0A6C" w14:textId="55107127" w:rsidR="00DD2F1B" w:rsidRPr="001B0F4B" w:rsidRDefault="006E2677" w:rsidP="006331AD">
          <w:pPr>
            <w:pStyle w:val="Header"/>
            <w:tabs>
              <w:tab w:val="clear" w:pos="4513"/>
              <w:tab w:val="clear" w:pos="9026"/>
              <w:tab w:val="left" w:pos="3002"/>
            </w:tabs>
            <w:rPr>
              <w:b/>
              <w:color w:val="000000" w:themeColor="text1"/>
            </w:rPr>
          </w:pPr>
          <w:r w:rsidRPr="00622EF6">
            <w:rPr>
              <w:b/>
              <w:color w:val="FF0000"/>
            </w:rPr>
            <w:t>Patient Name</w:t>
          </w:r>
          <w:r w:rsidRPr="00622EF6">
            <w:rPr>
              <w:color w:val="FF0000"/>
            </w:rPr>
            <w:t>:</w:t>
          </w:r>
          <w:r w:rsidR="00DD2F1B" w:rsidRPr="001B0F4B">
            <w:rPr>
              <w:color w:val="000000" w:themeColor="text1"/>
            </w:rPr>
            <w:tab/>
          </w:r>
        </w:p>
      </w:tc>
      <w:tc>
        <w:tcPr>
          <w:tcW w:w="2589" w:type="pct"/>
        </w:tcPr>
        <w:p w14:paraId="2A18C12E" w14:textId="731B102E" w:rsidR="00DD2F1B" w:rsidRPr="00622EF6" w:rsidRDefault="006E2677" w:rsidP="0073075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 xml:space="preserve">MRN Number: </w:t>
          </w:r>
        </w:p>
      </w:tc>
    </w:tr>
    <w:tr w:rsidR="00DD2F1B" w:rsidRPr="006331AD" w14:paraId="491D6C78" w14:textId="77777777" w:rsidTr="00610DE0">
      <w:tc>
        <w:tcPr>
          <w:tcW w:w="2411" w:type="pct"/>
        </w:tcPr>
        <w:p w14:paraId="2ED6AB48" w14:textId="21228474" w:rsidR="00C71F66" w:rsidRPr="00C71F66" w:rsidRDefault="006E2677" w:rsidP="0073075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bCs/>
              <w:color w:val="000000" w:themeColor="text1"/>
            </w:rPr>
          </w:pPr>
          <w:r w:rsidRPr="00622EF6">
            <w:rPr>
              <w:b/>
              <w:color w:val="FF0000"/>
            </w:rPr>
            <w:t>Date of Birth</w:t>
          </w:r>
          <w:r w:rsidRPr="00622EF6">
            <w:rPr>
              <w:color w:val="FF0000"/>
            </w:rPr>
            <w:t xml:space="preserve">:  </w:t>
          </w:r>
        </w:p>
      </w:tc>
      <w:tc>
        <w:tcPr>
          <w:tcW w:w="2589" w:type="pct"/>
        </w:tcPr>
        <w:p w14:paraId="7C75AA91" w14:textId="0FCE2982" w:rsidR="00DD2F1B" w:rsidRPr="00622EF6" w:rsidRDefault="006E2677" w:rsidP="0073075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NHS Number:</w:t>
          </w:r>
        </w:p>
      </w:tc>
    </w:tr>
    <w:tr w:rsidR="00DD2F1B" w:rsidRPr="006331AD" w14:paraId="560CFA6C" w14:textId="77777777" w:rsidTr="00610DE0">
      <w:tc>
        <w:tcPr>
          <w:tcW w:w="2411" w:type="pct"/>
        </w:tcPr>
        <w:p w14:paraId="35FBECB4" w14:textId="47E29F5B" w:rsidR="00DD2F1B" w:rsidRPr="001B0F4B" w:rsidRDefault="000F29E9" w:rsidP="006331A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000000" w:themeColor="text1"/>
            </w:rPr>
          </w:pPr>
          <w:proofErr w:type="spellStart"/>
          <w:r>
            <w:rPr>
              <w:b/>
              <w:color w:val="FF0000"/>
            </w:rPr>
            <w:t>Hemgenix</w:t>
          </w:r>
          <w:proofErr w:type="spellEnd"/>
          <w:r>
            <w:rPr>
              <w:b/>
              <w:color w:val="FF0000"/>
            </w:rPr>
            <w:t xml:space="preserve"> </w:t>
          </w:r>
          <w:r w:rsidR="00B26983">
            <w:rPr>
              <w:b/>
              <w:color w:val="FF0000"/>
            </w:rPr>
            <w:t xml:space="preserve">Baseline </w:t>
          </w:r>
          <w:r>
            <w:rPr>
              <w:b/>
              <w:color w:val="FF0000"/>
            </w:rPr>
            <w:t xml:space="preserve">Medical Assessment Form </w:t>
          </w:r>
        </w:p>
      </w:tc>
      <w:tc>
        <w:tcPr>
          <w:tcW w:w="2589" w:type="pct"/>
        </w:tcPr>
        <w:p w14:paraId="1CB49035" w14:textId="77777777" w:rsidR="00DD2F1B" w:rsidRPr="001B0F4B" w:rsidRDefault="00DD2F1B" w:rsidP="006331A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000000" w:themeColor="text1"/>
            </w:rPr>
          </w:pPr>
        </w:p>
      </w:tc>
    </w:tr>
  </w:tbl>
  <w:p w14:paraId="5782D282" w14:textId="77777777" w:rsidR="00D23FD6" w:rsidRPr="00D23FD6" w:rsidRDefault="00D23FD6">
    <w:pPr>
      <w:pStyle w:val="Head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078"/>
    <w:multiLevelType w:val="hybridMultilevel"/>
    <w:tmpl w:val="DFB0F610"/>
    <w:lvl w:ilvl="0" w:tplc="CC16F97A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30D9D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7205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126C5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652C"/>
    <w:multiLevelType w:val="hybridMultilevel"/>
    <w:tmpl w:val="45121E16"/>
    <w:lvl w:ilvl="0" w:tplc="E202F7A8">
      <w:start w:val="1"/>
      <w:numFmt w:val="bullet"/>
      <w:lvlText w:val="ƪ"/>
      <w:lvlJc w:val="left"/>
      <w:pPr>
        <w:ind w:left="720" w:hanging="360"/>
      </w:pPr>
      <w:rPr>
        <w:rFonts w:ascii="Questrial" w:hAnsi="Ques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A0EC0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553FA"/>
    <w:multiLevelType w:val="hybridMultilevel"/>
    <w:tmpl w:val="D6AE59CE"/>
    <w:lvl w:ilvl="0" w:tplc="DE38B742">
      <w:numFmt w:val="bullet"/>
      <w:lvlText w:val="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3C50"/>
    <w:multiLevelType w:val="hybridMultilevel"/>
    <w:tmpl w:val="25EAD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59C"/>
    <w:multiLevelType w:val="hybridMultilevel"/>
    <w:tmpl w:val="FFAC0812"/>
    <w:lvl w:ilvl="0" w:tplc="E62838F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12181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160BE"/>
    <w:multiLevelType w:val="hybridMultilevel"/>
    <w:tmpl w:val="4BBE4A12"/>
    <w:lvl w:ilvl="0" w:tplc="E202F7A8">
      <w:start w:val="1"/>
      <w:numFmt w:val="bullet"/>
      <w:lvlText w:val="ƪ"/>
      <w:lvlJc w:val="left"/>
      <w:pPr>
        <w:ind w:left="720" w:hanging="360"/>
      </w:pPr>
      <w:rPr>
        <w:rFonts w:ascii="Questrial" w:hAnsi="Ques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47683"/>
    <w:multiLevelType w:val="hybridMultilevel"/>
    <w:tmpl w:val="09C4E7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581287">
    <w:abstractNumId w:val="2"/>
  </w:num>
  <w:num w:numId="2" w16cid:durableId="49428281">
    <w:abstractNumId w:val="1"/>
  </w:num>
  <w:num w:numId="3" w16cid:durableId="1756780870">
    <w:abstractNumId w:val="0"/>
  </w:num>
  <w:num w:numId="4" w16cid:durableId="1288580692">
    <w:abstractNumId w:val="3"/>
  </w:num>
  <w:num w:numId="5" w16cid:durableId="980499998">
    <w:abstractNumId w:val="5"/>
  </w:num>
  <w:num w:numId="6" w16cid:durableId="1264151635">
    <w:abstractNumId w:val="9"/>
  </w:num>
  <w:num w:numId="7" w16cid:durableId="1643122052">
    <w:abstractNumId w:val="11"/>
  </w:num>
  <w:num w:numId="8" w16cid:durableId="2134442115">
    <w:abstractNumId w:val="7"/>
  </w:num>
  <w:num w:numId="9" w16cid:durableId="940528383">
    <w:abstractNumId w:val="10"/>
  </w:num>
  <w:num w:numId="10" w16cid:durableId="1907954555">
    <w:abstractNumId w:val="8"/>
  </w:num>
  <w:num w:numId="11" w16cid:durableId="1872381340">
    <w:abstractNumId w:val="4"/>
  </w:num>
  <w:num w:numId="12" w16cid:durableId="160191475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g Shone">
    <w15:presenceInfo w15:providerId="AD" w15:userId="S::greg.shone@ukhcdo.org::fe6c1f24-2bc5-4b38-a113-a8b5fb493bcb"/>
  </w15:person>
  <w15:person w15:author="Susan Caldwell">
    <w15:presenceInfo w15:providerId="AD" w15:userId="S::susan.caldwell@ukhcdo.org::1d049809-0b18-4927-affe-66856fa9d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MTc3szA3NTI1NTNQ0lEKTi0uzszPAykwrgUA/0V8GCwAAAA="/>
  </w:docVars>
  <w:rsids>
    <w:rsidRoot w:val="008F0D25"/>
    <w:rsid w:val="000141C2"/>
    <w:rsid w:val="00017DD1"/>
    <w:rsid w:val="000479BA"/>
    <w:rsid w:val="00051B31"/>
    <w:rsid w:val="00051DE9"/>
    <w:rsid w:val="00061A64"/>
    <w:rsid w:val="00077ACD"/>
    <w:rsid w:val="000C638F"/>
    <w:rsid w:val="000F29E9"/>
    <w:rsid w:val="000F776A"/>
    <w:rsid w:val="000F7EF1"/>
    <w:rsid w:val="0012109C"/>
    <w:rsid w:val="00146F4C"/>
    <w:rsid w:val="00154BD5"/>
    <w:rsid w:val="001738C3"/>
    <w:rsid w:val="00180F28"/>
    <w:rsid w:val="001A0877"/>
    <w:rsid w:val="001A1B4E"/>
    <w:rsid w:val="001A1BBA"/>
    <w:rsid w:val="001B0F4B"/>
    <w:rsid w:val="001B3FE2"/>
    <w:rsid w:val="001D09D0"/>
    <w:rsid w:val="001D25EE"/>
    <w:rsid w:val="001D5D57"/>
    <w:rsid w:val="001D5E4B"/>
    <w:rsid w:val="001F038E"/>
    <w:rsid w:val="0020408C"/>
    <w:rsid w:val="00213AC3"/>
    <w:rsid w:val="00214075"/>
    <w:rsid w:val="00222BE0"/>
    <w:rsid w:val="00225127"/>
    <w:rsid w:val="00236870"/>
    <w:rsid w:val="00244687"/>
    <w:rsid w:val="002471FD"/>
    <w:rsid w:val="00256706"/>
    <w:rsid w:val="00266C58"/>
    <w:rsid w:val="002A3A2D"/>
    <w:rsid w:val="002C7AC3"/>
    <w:rsid w:val="00302CC7"/>
    <w:rsid w:val="00325DC5"/>
    <w:rsid w:val="00352E79"/>
    <w:rsid w:val="003549C3"/>
    <w:rsid w:val="00354B5C"/>
    <w:rsid w:val="00356DA3"/>
    <w:rsid w:val="00357802"/>
    <w:rsid w:val="0037161B"/>
    <w:rsid w:val="003815AB"/>
    <w:rsid w:val="00383B62"/>
    <w:rsid w:val="00383E0F"/>
    <w:rsid w:val="003A28F3"/>
    <w:rsid w:val="003A6458"/>
    <w:rsid w:val="003B2A46"/>
    <w:rsid w:val="003B2EB3"/>
    <w:rsid w:val="00406E8F"/>
    <w:rsid w:val="00411900"/>
    <w:rsid w:val="0041498F"/>
    <w:rsid w:val="00416A7B"/>
    <w:rsid w:val="0042193D"/>
    <w:rsid w:val="00447914"/>
    <w:rsid w:val="00464B4A"/>
    <w:rsid w:val="004803B9"/>
    <w:rsid w:val="00482F0B"/>
    <w:rsid w:val="004A4401"/>
    <w:rsid w:val="004B2E49"/>
    <w:rsid w:val="004B3A07"/>
    <w:rsid w:val="004F090A"/>
    <w:rsid w:val="00527E2A"/>
    <w:rsid w:val="00536BE3"/>
    <w:rsid w:val="005433B5"/>
    <w:rsid w:val="00543FDB"/>
    <w:rsid w:val="0057316E"/>
    <w:rsid w:val="005A13D2"/>
    <w:rsid w:val="005A65CE"/>
    <w:rsid w:val="005B1639"/>
    <w:rsid w:val="005C53FE"/>
    <w:rsid w:val="005D1C0B"/>
    <w:rsid w:val="005D33C8"/>
    <w:rsid w:val="005F3485"/>
    <w:rsid w:val="00603BB1"/>
    <w:rsid w:val="00610DE0"/>
    <w:rsid w:val="00614F4E"/>
    <w:rsid w:val="00622EF6"/>
    <w:rsid w:val="00623D68"/>
    <w:rsid w:val="0063139E"/>
    <w:rsid w:val="006331AD"/>
    <w:rsid w:val="0064688B"/>
    <w:rsid w:val="00646B6E"/>
    <w:rsid w:val="00656970"/>
    <w:rsid w:val="00663604"/>
    <w:rsid w:val="006640A1"/>
    <w:rsid w:val="00673FEB"/>
    <w:rsid w:val="00680E5F"/>
    <w:rsid w:val="0069487A"/>
    <w:rsid w:val="006B169E"/>
    <w:rsid w:val="006B38BF"/>
    <w:rsid w:val="006C0EEB"/>
    <w:rsid w:val="006C49CB"/>
    <w:rsid w:val="006E2677"/>
    <w:rsid w:val="006F1092"/>
    <w:rsid w:val="00720887"/>
    <w:rsid w:val="0073075D"/>
    <w:rsid w:val="00735808"/>
    <w:rsid w:val="007601EA"/>
    <w:rsid w:val="007831F5"/>
    <w:rsid w:val="00786B62"/>
    <w:rsid w:val="00791654"/>
    <w:rsid w:val="007A716D"/>
    <w:rsid w:val="007B0C94"/>
    <w:rsid w:val="007C09F6"/>
    <w:rsid w:val="007E6979"/>
    <w:rsid w:val="007F61C0"/>
    <w:rsid w:val="00805D62"/>
    <w:rsid w:val="0080790A"/>
    <w:rsid w:val="00823AA5"/>
    <w:rsid w:val="0082576D"/>
    <w:rsid w:val="00825F59"/>
    <w:rsid w:val="00844704"/>
    <w:rsid w:val="00850262"/>
    <w:rsid w:val="00887BCD"/>
    <w:rsid w:val="00887E54"/>
    <w:rsid w:val="008973F1"/>
    <w:rsid w:val="008B3166"/>
    <w:rsid w:val="008C7543"/>
    <w:rsid w:val="008F0D25"/>
    <w:rsid w:val="009118F5"/>
    <w:rsid w:val="00944E49"/>
    <w:rsid w:val="00946CE5"/>
    <w:rsid w:val="00947AF0"/>
    <w:rsid w:val="009A45D9"/>
    <w:rsid w:val="009A6A76"/>
    <w:rsid w:val="009B37C7"/>
    <w:rsid w:val="009B5B2B"/>
    <w:rsid w:val="009D08D2"/>
    <w:rsid w:val="009D1040"/>
    <w:rsid w:val="009D4BC1"/>
    <w:rsid w:val="009E40E9"/>
    <w:rsid w:val="009E40FF"/>
    <w:rsid w:val="009F2AF9"/>
    <w:rsid w:val="009F3928"/>
    <w:rsid w:val="00A216EA"/>
    <w:rsid w:val="00A2741B"/>
    <w:rsid w:val="00A42272"/>
    <w:rsid w:val="00A62C90"/>
    <w:rsid w:val="00A80D8F"/>
    <w:rsid w:val="00AA0FCE"/>
    <w:rsid w:val="00AB32E3"/>
    <w:rsid w:val="00AE064B"/>
    <w:rsid w:val="00AF285B"/>
    <w:rsid w:val="00B100C8"/>
    <w:rsid w:val="00B166E6"/>
    <w:rsid w:val="00B21D70"/>
    <w:rsid w:val="00B26983"/>
    <w:rsid w:val="00B3149A"/>
    <w:rsid w:val="00B37A2A"/>
    <w:rsid w:val="00B77721"/>
    <w:rsid w:val="00B86B03"/>
    <w:rsid w:val="00B968DE"/>
    <w:rsid w:val="00BB77B9"/>
    <w:rsid w:val="00BC1224"/>
    <w:rsid w:val="00BF06FB"/>
    <w:rsid w:val="00BF3B5E"/>
    <w:rsid w:val="00C00E21"/>
    <w:rsid w:val="00C02D37"/>
    <w:rsid w:val="00C03A0D"/>
    <w:rsid w:val="00C10692"/>
    <w:rsid w:val="00C12EF5"/>
    <w:rsid w:val="00C2528A"/>
    <w:rsid w:val="00C264B1"/>
    <w:rsid w:val="00C36F28"/>
    <w:rsid w:val="00C569D5"/>
    <w:rsid w:val="00C71F66"/>
    <w:rsid w:val="00C73921"/>
    <w:rsid w:val="00C82E0C"/>
    <w:rsid w:val="00C84AFA"/>
    <w:rsid w:val="00C86C37"/>
    <w:rsid w:val="00C87F46"/>
    <w:rsid w:val="00CC25E5"/>
    <w:rsid w:val="00CC5E4D"/>
    <w:rsid w:val="00CD411B"/>
    <w:rsid w:val="00CD58C7"/>
    <w:rsid w:val="00CE4157"/>
    <w:rsid w:val="00CE45C6"/>
    <w:rsid w:val="00CE78A8"/>
    <w:rsid w:val="00CE7BC6"/>
    <w:rsid w:val="00D03D2A"/>
    <w:rsid w:val="00D14601"/>
    <w:rsid w:val="00D151AC"/>
    <w:rsid w:val="00D20168"/>
    <w:rsid w:val="00D23FD6"/>
    <w:rsid w:val="00D3759A"/>
    <w:rsid w:val="00D47637"/>
    <w:rsid w:val="00D70EBB"/>
    <w:rsid w:val="00D73AEE"/>
    <w:rsid w:val="00D83C45"/>
    <w:rsid w:val="00D859B9"/>
    <w:rsid w:val="00D92CCD"/>
    <w:rsid w:val="00DA111E"/>
    <w:rsid w:val="00DA39E8"/>
    <w:rsid w:val="00DB36E9"/>
    <w:rsid w:val="00DB49F6"/>
    <w:rsid w:val="00DC6399"/>
    <w:rsid w:val="00DD2F1B"/>
    <w:rsid w:val="00DE004B"/>
    <w:rsid w:val="00DF0B45"/>
    <w:rsid w:val="00DF2043"/>
    <w:rsid w:val="00E034CF"/>
    <w:rsid w:val="00E04E32"/>
    <w:rsid w:val="00E10CB2"/>
    <w:rsid w:val="00E200CC"/>
    <w:rsid w:val="00E24ABF"/>
    <w:rsid w:val="00E94768"/>
    <w:rsid w:val="00EA4BF4"/>
    <w:rsid w:val="00EB2F1C"/>
    <w:rsid w:val="00EB3BA1"/>
    <w:rsid w:val="00ED1619"/>
    <w:rsid w:val="00ED77A7"/>
    <w:rsid w:val="00EF0759"/>
    <w:rsid w:val="00F263EA"/>
    <w:rsid w:val="00F3095F"/>
    <w:rsid w:val="00F47DAA"/>
    <w:rsid w:val="00F702F3"/>
    <w:rsid w:val="00F70C88"/>
    <w:rsid w:val="00F91E8F"/>
    <w:rsid w:val="00F931E7"/>
    <w:rsid w:val="00FA2172"/>
    <w:rsid w:val="00FA43E2"/>
    <w:rsid w:val="00FB3A89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EA1D7"/>
  <w15:docId w15:val="{4594150D-252A-4273-94C5-50704583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E0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E0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D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D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D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D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CB"/>
  </w:style>
  <w:style w:type="paragraph" w:styleId="Footer">
    <w:name w:val="footer"/>
    <w:basedOn w:val="Normal"/>
    <w:link w:val="FooterChar"/>
    <w:uiPriority w:val="99"/>
    <w:unhideWhenUsed/>
    <w:rsid w:val="006C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CB"/>
  </w:style>
  <w:style w:type="paragraph" w:styleId="BalloonText">
    <w:name w:val="Balloon Text"/>
    <w:basedOn w:val="Normal"/>
    <w:link w:val="BalloonTextChar"/>
    <w:uiPriority w:val="99"/>
    <w:semiHidden/>
    <w:unhideWhenUsed/>
    <w:rsid w:val="006C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49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9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536BE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66C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DE0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034C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0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3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D859B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23F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F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90A"/>
    <w:pPr>
      <w:spacing w:line="240" w:lineRule="auto"/>
    </w:pPr>
    <w:rPr>
      <w:rFonts w:ascii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90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F29E9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610DE0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DE0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DE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0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10DE0"/>
    <w:rPr>
      <w:i/>
      <w:iCs/>
    </w:rPr>
  </w:style>
  <w:style w:type="paragraph" w:styleId="NoSpacing">
    <w:name w:val="No Spacing"/>
    <w:uiPriority w:val="1"/>
    <w:qFormat/>
    <w:rsid w:val="00610DE0"/>
    <w:pPr>
      <w:spacing w:after="0" w:line="240" w:lineRule="auto"/>
    </w:pPr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qFormat/>
    <w:rsid w:val="00610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DE0"/>
    <w:rPr>
      <w:rFonts w:ascii="Calibri" w:hAnsi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E0"/>
    <w:rPr>
      <w:rFonts w:ascii="Calibri" w:hAnsi="Calibri"/>
      <w:i/>
      <w:iCs/>
      <w:color w:val="0F476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610D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0DE0"/>
    <w:rPr>
      <w:i/>
      <w:iCs/>
      <w:color w:val="0F476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610DE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10DE0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610DE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DE0"/>
    <w:pPr>
      <w:spacing w:before="240" w:after="0"/>
      <w:outlineLvl w:val="9"/>
    </w:pPr>
    <w:rPr>
      <w:sz w:val="32"/>
      <w:szCs w:val="32"/>
    </w:rPr>
  </w:style>
  <w:style w:type="paragraph" w:styleId="Revision">
    <w:name w:val="Revision"/>
    <w:hidden/>
    <w:uiPriority w:val="99"/>
    <w:semiHidden/>
    <w:rsid w:val="00354B5C"/>
    <w:pPr>
      <w:spacing w:after="0" w:line="240" w:lineRule="auto"/>
    </w:pPr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49"/>
    <w:rPr>
      <w:rFonts w:ascii="Calibri" w:hAnsi="Calibri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49"/>
    <w:rPr>
      <w:rFonts w:ascii="Calibri" w:eastAsiaTheme="minorHAnsi" w:hAnsi="Calibri" w:cstheme="minorBidi"/>
      <w:b/>
      <w:bCs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E75C-7390-4D49-BB0C-18005BE3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555</Words>
  <Characters>2879</Characters>
  <Application>Microsoft Office Word</Application>
  <DocSecurity>0</DocSecurity>
  <Lines>321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Hospital NHS Trust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Pie, Arnulfo</dc:creator>
  <cp:lastModifiedBy>Greg Shone</cp:lastModifiedBy>
  <cp:revision>4</cp:revision>
  <cp:lastPrinted>2025-06-03T08:18:00Z</cp:lastPrinted>
  <dcterms:created xsi:type="dcterms:W3CDTF">2025-12-23T15:34:00Z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44b20e143f8228f0a0a66c3c49d4535de22149cad1a141c2c17ff813aeb4e0cd</vt:lpwstr>
  </property>
</Properties>
</file>